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A71" w14:textId="77777777" w:rsidR="000F32B7" w:rsidRDefault="000F32B7">
      <w:pPr>
        <w:adjustRightInd/>
        <w:spacing w:line="274" w:lineRule="exact"/>
        <w:rPr>
          <w:rFonts w:ascii="ＭＳ 明朝"/>
          <w:spacing w:val="2"/>
        </w:rPr>
      </w:pPr>
      <w:r>
        <w:rPr>
          <w:rFonts w:ascii="ＭＳ 明朝" w:cs="ＭＳ 明朝" w:hint="eastAsia"/>
        </w:rPr>
        <w:t>（様式１－１）</w:t>
      </w:r>
    </w:p>
    <w:p w14:paraId="196C1FE1" w14:textId="77777777" w:rsidR="000F32B7" w:rsidRDefault="000F32B7">
      <w:pPr>
        <w:wordWrap w:val="0"/>
        <w:adjustRightInd/>
        <w:spacing w:line="274" w:lineRule="exact"/>
        <w:jc w:val="right"/>
        <w:rPr>
          <w:rFonts w:ascii="ＭＳ 明朝"/>
          <w:spacing w:val="2"/>
        </w:rPr>
      </w:pPr>
    </w:p>
    <w:p w14:paraId="640FB182"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4919BFF6" w14:textId="77777777" w:rsidR="000F32B7" w:rsidRDefault="000F32B7">
      <w:pPr>
        <w:wordWrap w:val="0"/>
        <w:adjustRightInd/>
        <w:spacing w:line="274" w:lineRule="exact"/>
        <w:jc w:val="right"/>
        <w:rPr>
          <w:rFonts w:ascii="ＭＳ 明朝"/>
          <w:spacing w:val="2"/>
        </w:rPr>
      </w:pPr>
    </w:p>
    <w:p w14:paraId="47096399" w14:textId="2E92BA89" w:rsidR="000F32B7" w:rsidRPr="00325325" w:rsidRDefault="000F32B7" w:rsidP="00325325">
      <w:pPr>
        <w:adjustRightInd/>
        <w:spacing w:line="284" w:lineRule="exact"/>
        <w:rPr>
          <w:rFonts w:asciiTheme="minorEastAsia" w:eastAsiaTheme="minorEastAsia" w:hAnsiTheme="minorEastAsia"/>
          <w:spacing w:val="2"/>
        </w:rPr>
      </w:pPr>
      <w:r>
        <w:rPr>
          <w:rFonts w:ascii="ＭＳ 明朝" w:cs="ＭＳ 明朝" w:hint="eastAsia"/>
          <w:sz w:val="22"/>
          <w:szCs w:val="22"/>
        </w:rPr>
        <w:t xml:space="preserve">　</w:t>
      </w:r>
      <w:r w:rsidR="00325325" w:rsidRPr="00325325">
        <w:rPr>
          <w:rFonts w:asciiTheme="minorEastAsia" w:eastAsiaTheme="minorEastAsia" w:hAnsiTheme="minorEastAsia" w:cs="ＭＳ ゴシック" w:hint="eastAsia"/>
          <w:sz w:val="22"/>
        </w:rPr>
        <w:t>奈良県知事　山下 真</w:t>
      </w:r>
      <w:r w:rsidR="003F05CB" w:rsidRPr="00325325">
        <w:rPr>
          <w:rFonts w:asciiTheme="minorEastAsia" w:eastAsiaTheme="minorEastAsia" w:hAnsiTheme="minorEastAsia" w:cs="ＭＳ 明朝" w:hint="eastAsia"/>
          <w:sz w:val="22"/>
          <w:szCs w:val="22"/>
        </w:rPr>
        <w:t xml:space="preserve">　</w:t>
      </w:r>
      <w:r w:rsidR="00387C6D">
        <w:rPr>
          <w:rFonts w:asciiTheme="minorEastAsia" w:eastAsiaTheme="minorEastAsia" w:hAnsiTheme="minorEastAsia" w:cs="ＭＳ 明朝" w:hint="eastAsia"/>
          <w:sz w:val="22"/>
          <w:szCs w:val="22"/>
        </w:rPr>
        <w:t>様</w:t>
      </w:r>
    </w:p>
    <w:p w14:paraId="4E3EAED6" w14:textId="77777777" w:rsidR="000F32B7" w:rsidRPr="002E7928" w:rsidRDefault="000F32B7">
      <w:pPr>
        <w:adjustRightInd/>
        <w:spacing w:line="274" w:lineRule="exact"/>
        <w:ind w:right="952"/>
        <w:rPr>
          <w:rFonts w:ascii="ＭＳ 明朝"/>
          <w:spacing w:val="2"/>
        </w:rPr>
      </w:pPr>
    </w:p>
    <w:p w14:paraId="55C621CE" w14:textId="77777777" w:rsidR="000F32B7" w:rsidRDefault="000F32B7">
      <w:pPr>
        <w:adjustRightInd/>
        <w:spacing w:line="274" w:lineRule="exact"/>
        <w:ind w:right="952"/>
        <w:rPr>
          <w:rFonts w:ascii="ＭＳ 明朝"/>
          <w:spacing w:val="2"/>
        </w:rPr>
      </w:pPr>
    </w:p>
    <w:p w14:paraId="2D0BC26A"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72E2989"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00FC3C1F" w14:textId="77777777"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679B3272" w14:textId="77777777" w:rsidR="000F32B7" w:rsidRDefault="000F32B7">
      <w:pPr>
        <w:adjustRightInd/>
        <w:spacing w:line="274" w:lineRule="exact"/>
        <w:rPr>
          <w:rFonts w:ascii="ＭＳ 明朝"/>
          <w:spacing w:val="2"/>
        </w:rPr>
      </w:pPr>
    </w:p>
    <w:p w14:paraId="47EB40AB"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14:paraId="271CABBA" w14:textId="77777777" w:rsidR="000F32B7" w:rsidRDefault="000F32B7">
      <w:pPr>
        <w:adjustRightInd/>
        <w:spacing w:line="274" w:lineRule="exact"/>
        <w:rPr>
          <w:rFonts w:ascii="ＭＳ 明朝"/>
          <w:spacing w:val="2"/>
        </w:rPr>
      </w:pPr>
    </w:p>
    <w:p w14:paraId="11F4BC9D"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w:t>
      </w:r>
      <w:r w:rsidR="00C62327">
        <w:rPr>
          <w:rFonts w:cs="ＭＳ 明朝" w:hint="eastAsia"/>
        </w:rPr>
        <w:t>要件等</w:t>
      </w:r>
      <w:r>
        <w:rPr>
          <w:rFonts w:cs="ＭＳ 明朝" w:hint="eastAsia"/>
        </w:rPr>
        <w:t>について満たしていることを誓約します。</w:t>
      </w:r>
    </w:p>
    <w:p w14:paraId="74F495CB" w14:textId="77777777" w:rsidR="000F32B7" w:rsidRDefault="000F32B7">
      <w:pPr>
        <w:adjustRightInd/>
        <w:spacing w:line="274" w:lineRule="exact"/>
        <w:rPr>
          <w:rFonts w:ascii="ＭＳ 明朝"/>
          <w:spacing w:val="2"/>
        </w:rPr>
      </w:pPr>
    </w:p>
    <w:p w14:paraId="7A11C51D" w14:textId="4B7BDFC8" w:rsidR="00325325" w:rsidRPr="00B512E7" w:rsidRDefault="000F32B7" w:rsidP="00325325">
      <w:pPr>
        <w:spacing w:line="360" w:lineRule="exact"/>
        <w:ind w:firstLineChars="100" w:firstLine="212"/>
        <w:rPr>
          <w:rFonts w:asciiTheme="minorEastAsia" w:hAnsiTheme="minorEastAsia"/>
          <w:color w:val="auto"/>
          <w:sz w:val="22"/>
        </w:rPr>
      </w:pPr>
      <w:r w:rsidRPr="00325325">
        <w:rPr>
          <w:rFonts w:ascii="ＭＳ 明朝" w:cs="ＭＳ 明朝" w:hint="eastAsia"/>
        </w:rPr>
        <w:t>件名：</w:t>
      </w:r>
      <w:ins w:id="0" w:author="下入佐 弘志" w:date="2025-03-17T16:24:00Z">
        <w:r w:rsidR="00B60D51" w:rsidRPr="00B512E7">
          <w:rPr>
            <w:rFonts w:asciiTheme="minorEastAsia" w:hAnsiTheme="minorEastAsia" w:hint="eastAsia"/>
            <w:color w:val="auto"/>
          </w:rPr>
          <w:t>令和７年度</w:t>
        </w:r>
      </w:ins>
      <w:ins w:id="1" w:author="下入佐 弘志" w:date="2025-03-26T14:46:00Z">
        <w:r w:rsidR="00EE13A9" w:rsidRPr="00B512E7">
          <w:rPr>
            <w:rFonts w:asciiTheme="minorEastAsia" w:hAnsiTheme="minorEastAsia" w:hint="eastAsia"/>
            <w:color w:val="auto"/>
          </w:rPr>
          <w:t>奈良県の</w:t>
        </w:r>
      </w:ins>
      <w:ins w:id="2" w:author="下入佐 弘志" w:date="2025-03-17T16:24:00Z">
        <w:r w:rsidR="00B60D51" w:rsidRPr="00B512E7">
          <w:rPr>
            <w:rFonts w:asciiTheme="minorEastAsia" w:hAnsiTheme="minorEastAsia" w:hint="eastAsia"/>
            <w:color w:val="auto"/>
          </w:rPr>
          <w:t>南部･東部地域における集落実態調査</w:t>
        </w:r>
      </w:ins>
      <w:del w:id="3" w:author="下入佐 弘志" w:date="2025-03-17T16:24:00Z">
        <w:r w:rsidR="00325325" w:rsidRPr="00B512E7" w:rsidDel="00B60D51">
          <w:rPr>
            <w:rFonts w:asciiTheme="minorEastAsia" w:hAnsiTheme="minorEastAsia" w:hint="eastAsia"/>
            <w:color w:val="auto"/>
          </w:rPr>
          <w:delText>令和</w:delText>
        </w:r>
        <w:r w:rsidR="00325325" w:rsidRPr="00B512E7" w:rsidDel="00B60D51">
          <w:rPr>
            <w:rFonts w:asciiTheme="minorEastAsia" w:hAnsiTheme="minorEastAsia"/>
            <w:color w:val="auto"/>
          </w:rPr>
          <w:delText>6年度</w:delText>
        </w:r>
        <w:r w:rsidR="00325325" w:rsidRPr="00B512E7" w:rsidDel="00B60D51">
          <w:rPr>
            <w:rFonts w:asciiTheme="minorEastAsia" w:hAnsiTheme="minorEastAsia" w:hint="eastAsia"/>
            <w:color w:val="auto"/>
          </w:rPr>
          <w:delText>奥大和アウトドア・スポーツツーリズム推進事業</w:delText>
        </w:r>
      </w:del>
      <w:r w:rsidR="00325325" w:rsidRPr="00B512E7">
        <w:rPr>
          <w:rFonts w:asciiTheme="minorEastAsia" w:hAnsiTheme="minorEastAsia" w:hint="eastAsia"/>
          <w:color w:val="auto"/>
        </w:rPr>
        <w:t>実施業務委託</w:t>
      </w:r>
    </w:p>
    <w:p w14:paraId="662386E1" w14:textId="16C3E41F" w:rsidR="000F32B7" w:rsidRPr="00325325" w:rsidRDefault="000F32B7">
      <w:pPr>
        <w:adjustRightInd/>
        <w:spacing w:line="274" w:lineRule="exact"/>
        <w:rPr>
          <w:rFonts w:ascii="ＭＳ 明朝"/>
          <w:spacing w:val="2"/>
        </w:rPr>
      </w:pPr>
    </w:p>
    <w:p w14:paraId="7BFA4292" w14:textId="77777777" w:rsidR="000F32B7" w:rsidRPr="004510B1" w:rsidRDefault="000F32B7">
      <w:pPr>
        <w:adjustRightInd/>
        <w:spacing w:line="274" w:lineRule="exact"/>
        <w:rPr>
          <w:rFonts w:ascii="ＭＳ 明朝"/>
          <w:spacing w:val="2"/>
        </w:rPr>
      </w:pPr>
    </w:p>
    <w:p w14:paraId="4AD8DD44"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6474B776" w14:textId="77777777">
        <w:tc>
          <w:tcPr>
            <w:tcW w:w="2126" w:type="dxa"/>
            <w:tcBorders>
              <w:top w:val="single" w:sz="4" w:space="0" w:color="000000"/>
              <w:left w:val="single" w:sz="4" w:space="0" w:color="000000"/>
              <w:bottom w:val="single" w:sz="4" w:space="0" w:color="000000"/>
              <w:right w:val="single" w:sz="4" w:space="0" w:color="000000"/>
            </w:tcBorders>
          </w:tcPr>
          <w:p w14:paraId="7CAD47DA" w14:textId="77777777" w:rsidR="000F32B7" w:rsidRDefault="000F32B7">
            <w:pPr>
              <w:suppressAutoHyphens/>
              <w:kinsoku w:val="0"/>
              <w:wordWrap w:val="0"/>
              <w:autoSpaceDE w:val="0"/>
              <w:autoSpaceDN w:val="0"/>
              <w:spacing w:line="274" w:lineRule="exact"/>
              <w:jc w:val="center"/>
              <w:rPr>
                <w:rFonts w:ascii="ＭＳ 明朝"/>
                <w:spacing w:val="2"/>
              </w:rPr>
            </w:pPr>
          </w:p>
          <w:p w14:paraId="1EAA61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9653D3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BEA556E" w14:textId="77777777" w:rsidR="000F32B7" w:rsidRDefault="000F32B7">
            <w:pPr>
              <w:suppressAutoHyphens/>
              <w:kinsoku w:val="0"/>
              <w:wordWrap w:val="0"/>
              <w:autoSpaceDE w:val="0"/>
              <w:autoSpaceDN w:val="0"/>
              <w:spacing w:line="274" w:lineRule="exact"/>
              <w:jc w:val="left"/>
              <w:rPr>
                <w:rFonts w:ascii="ＭＳ 明朝"/>
                <w:spacing w:val="-4"/>
              </w:rPr>
            </w:pPr>
          </w:p>
          <w:p w14:paraId="37DC0666" w14:textId="77777777" w:rsidR="000F32B7" w:rsidRDefault="000F32B7">
            <w:pPr>
              <w:suppressAutoHyphens/>
              <w:kinsoku w:val="0"/>
              <w:wordWrap w:val="0"/>
              <w:autoSpaceDE w:val="0"/>
              <w:autoSpaceDN w:val="0"/>
              <w:spacing w:line="274" w:lineRule="exact"/>
              <w:jc w:val="left"/>
              <w:rPr>
                <w:rFonts w:ascii="ＭＳ 明朝"/>
                <w:spacing w:val="-4"/>
              </w:rPr>
            </w:pPr>
          </w:p>
          <w:p w14:paraId="0EEE3BB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8B8AB07" w14:textId="77777777">
        <w:tc>
          <w:tcPr>
            <w:tcW w:w="2126" w:type="dxa"/>
            <w:tcBorders>
              <w:top w:val="single" w:sz="4" w:space="0" w:color="000000"/>
              <w:left w:val="single" w:sz="4" w:space="0" w:color="000000"/>
              <w:bottom w:val="single" w:sz="4" w:space="0" w:color="000000"/>
              <w:right w:val="single" w:sz="4" w:space="0" w:color="000000"/>
            </w:tcBorders>
          </w:tcPr>
          <w:p w14:paraId="6CAF129D" w14:textId="77777777" w:rsidR="000F32B7" w:rsidRDefault="000F32B7">
            <w:pPr>
              <w:suppressAutoHyphens/>
              <w:kinsoku w:val="0"/>
              <w:wordWrap w:val="0"/>
              <w:autoSpaceDE w:val="0"/>
              <w:autoSpaceDN w:val="0"/>
              <w:spacing w:line="274" w:lineRule="exact"/>
              <w:jc w:val="center"/>
              <w:rPr>
                <w:rFonts w:ascii="ＭＳ 明朝"/>
                <w:spacing w:val="2"/>
              </w:rPr>
            </w:pPr>
          </w:p>
          <w:p w14:paraId="136A0EB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6C2674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B01EE5B" w14:textId="77777777" w:rsidR="000F32B7" w:rsidRDefault="000F32B7">
            <w:pPr>
              <w:suppressAutoHyphens/>
              <w:kinsoku w:val="0"/>
              <w:wordWrap w:val="0"/>
              <w:autoSpaceDE w:val="0"/>
              <w:autoSpaceDN w:val="0"/>
              <w:spacing w:line="274" w:lineRule="exact"/>
              <w:jc w:val="left"/>
              <w:rPr>
                <w:rFonts w:ascii="ＭＳ 明朝"/>
                <w:spacing w:val="-4"/>
              </w:rPr>
            </w:pPr>
          </w:p>
          <w:p w14:paraId="2421FCCA" w14:textId="77777777" w:rsidR="000F32B7" w:rsidRDefault="000F32B7">
            <w:pPr>
              <w:suppressAutoHyphens/>
              <w:kinsoku w:val="0"/>
              <w:wordWrap w:val="0"/>
              <w:autoSpaceDE w:val="0"/>
              <w:autoSpaceDN w:val="0"/>
              <w:spacing w:line="274" w:lineRule="exact"/>
              <w:jc w:val="left"/>
              <w:rPr>
                <w:rFonts w:ascii="ＭＳ 明朝"/>
                <w:spacing w:val="-4"/>
              </w:rPr>
            </w:pPr>
          </w:p>
          <w:p w14:paraId="46EBA22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A1EDBC" w14:textId="77777777">
        <w:tc>
          <w:tcPr>
            <w:tcW w:w="2126" w:type="dxa"/>
            <w:tcBorders>
              <w:top w:val="single" w:sz="4" w:space="0" w:color="000000"/>
              <w:left w:val="single" w:sz="4" w:space="0" w:color="000000"/>
              <w:bottom w:val="single" w:sz="4" w:space="0" w:color="000000"/>
              <w:right w:val="single" w:sz="4" w:space="0" w:color="000000"/>
            </w:tcBorders>
          </w:tcPr>
          <w:p w14:paraId="3F8604DC" w14:textId="77777777" w:rsidR="000F32B7" w:rsidRDefault="000F32B7">
            <w:pPr>
              <w:suppressAutoHyphens/>
              <w:kinsoku w:val="0"/>
              <w:wordWrap w:val="0"/>
              <w:autoSpaceDE w:val="0"/>
              <w:autoSpaceDN w:val="0"/>
              <w:spacing w:line="274" w:lineRule="exact"/>
              <w:jc w:val="center"/>
              <w:rPr>
                <w:rFonts w:ascii="ＭＳ 明朝"/>
                <w:spacing w:val="2"/>
              </w:rPr>
            </w:pPr>
          </w:p>
          <w:p w14:paraId="137533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12393B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8AFB518"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7C33E1F" w14:textId="77777777" w:rsidR="000F32B7" w:rsidRDefault="000F32B7">
            <w:pPr>
              <w:suppressAutoHyphens/>
              <w:kinsoku w:val="0"/>
              <w:wordWrap w:val="0"/>
              <w:autoSpaceDE w:val="0"/>
              <w:autoSpaceDN w:val="0"/>
              <w:spacing w:line="274" w:lineRule="exact"/>
              <w:jc w:val="left"/>
              <w:rPr>
                <w:rFonts w:ascii="ＭＳ 明朝"/>
                <w:spacing w:val="-4"/>
              </w:rPr>
            </w:pPr>
          </w:p>
          <w:p w14:paraId="2833146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12A21FC" w14:textId="77777777" w:rsidR="000F32B7" w:rsidRDefault="000F32B7">
      <w:pPr>
        <w:adjustRightInd/>
        <w:spacing w:line="274" w:lineRule="exact"/>
        <w:rPr>
          <w:rFonts w:ascii="ＭＳ 明朝"/>
          <w:spacing w:val="2"/>
        </w:rPr>
      </w:pPr>
    </w:p>
    <w:p w14:paraId="08668E7A"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21C5DDA0" w14:textId="77777777">
        <w:tc>
          <w:tcPr>
            <w:tcW w:w="2126" w:type="dxa"/>
            <w:tcBorders>
              <w:top w:val="single" w:sz="4" w:space="0" w:color="000000"/>
              <w:left w:val="single" w:sz="4" w:space="0" w:color="000000"/>
              <w:bottom w:val="single" w:sz="4" w:space="0" w:color="000000"/>
              <w:right w:val="single" w:sz="4" w:space="0" w:color="000000"/>
            </w:tcBorders>
          </w:tcPr>
          <w:p w14:paraId="61748E33" w14:textId="77777777" w:rsidR="000F32B7" w:rsidRDefault="000F32B7">
            <w:pPr>
              <w:suppressAutoHyphens/>
              <w:kinsoku w:val="0"/>
              <w:wordWrap w:val="0"/>
              <w:autoSpaceDE w:val="0"/>
              <w:autoSpaceDN w:val="0"/>
              <w:spacing w:line="274" w:lineRule="exact"/>
              <w:jc w:val="center"/>
              <w:rPr>
                <w:rFonts w:ascii="ＭＳ 明朝"/>
                <w:spacing w:val="2"/>
              </w:rPr>
            </w:pPr>
          </w:p>
          <w:p w14:paraId="4F8016FD"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14:paraId="7FFEC74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C306AD9" w14:textId="77777777" w:rsidR="000F32B7" w:rsidRDefault="000F32B7">
            <w:pPr>
              <w:suppressAutoHyphens/>
              <w:kinsoku w:val="0"/>
              <w:wordWrap w:val="0"/>
              <w:autoSpaceDE w:val="0"/>
              <w:autoSpaceDN w:val="0"/>
              <w:spacing w:line="274" w:lineRule="exact"/>
              <w:jc w:val="left"/>
              <w:rPr>
                <w:rFonts w:ascii="ＭＳ 明朝"/>
                <w:spacing w:val="-4"/>
              </w:rPr>
            </w:pPr>
          </w:p>
          <w:p w14:paraId="18800889" w14:textId="77777777" w:rsidR="000F32B7" w:rsidRDefault="000F32B7">
            <w:pPr>
              <w:suppressAutoHyphens/>
              <w:kinsoku w:val="0"/>
              <w:wordWrap w:val="0"/>
              <w:autoSpaceDE w:val="0"/>
              <w:autoSpaceDN w:val="0"/>
              <w:spacing w:line="274" w:lineRule="exact"/>
              <w:jc w:val="left"/>
              <w:rPr>
                <w:rFonts w:ascii="ＭＳ 明朝"/>
                <w:spacing w:val="-4"/>
              </w:rPr>
            </w:pPr>
          </w:p>
          <w:p w14:paraId="02D433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0EEF903" w14:textId="77777777">
        <w:tc>
          <w:tcPr>
            <w:tcW w:w="2126" w:type="dxa"/>
            <w:vMerge w:val="restart"/>
            <w:tcBorders>
              <w:top w:val="single" w:sz="4" w:space="0" w:color="000000"/>
              <w:left w:val="single" w:sz="4" w:space="0" w:color="000000"/>
              <w:right w:val="single" w:sz="4" w:space="0" w:color="000000"/>
            </w:tcBorders>
          </w:tcPr>
          <w:p w14:paraId="3ED414BA" w14:textId="77777777" w:rsidR="000F32B7" w:rsidRDefault="000F32B7">
            <w:pPr>
              <w:suppressAutoHyphens/>
              <w:kinsoku w:val="0"/>
              <w:wordWrap w:val="0"/>
              <w:autoSpaceDE w:val="0"/>
              <w:autoSpaceDN w:val="0"/>
              <w:spacing w:line="274" w:lineRule="exact"/>
              <w:jc w:val="center"/>
              <w:rPr>
                <w:rFonts w:ascii="ＭＳ 明朝"/>
                <w:spacing w:val="2"/>
              </w:rPr>
            </w:pPr>
          </w:p>
          <w:p w14:paraId="692BE6A1"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14:paraId="543B9E2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E2E4A8F"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70A20578" w14:textId="77777777">
        <w:tc>
          <w:tcPr>
            <w:tcW w:w="2126" w:type="dxa"/>
            <w:vMerge/>
            <w:tcBorders>
              <w:left w:val="single" w:sz="4" w:space="0" w:color="000000"/>
              <w:bottom w:val="single" w:sz="4" w:space="0" w:color="000000"/>
              <w:right w:val="single" w:sz="4" w:space="0" w:color="000000"/>
            </w:tcBorders>
          </w:tcPr>
          <w:p w14:paraId="0AD3B040"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61D37A7" w14:textId="77777777" w:rsidR="000F32B7" w:rsidRDefault="000F32B7">
            <w:pPr>
              <w:suppressAutoHyphens/>
              <w:kinsoku w:val="0"/>
              <w:wordWrap w:val="0"/>
              <w:autoSpaceDE w:val="0"/>
              <w:autoSpaceDN w:val="0"/>
              <w:spacing w:line="274" w:lineRule="exact"/>
              <w:jc w:val="left"/>
              <w:rPr>
                <w:rFonts w:ascii="ＭＳ 明朝"/>
                <w:spacing w:val="-4"/>
              </w:rPr>
            </w:pPr>
          </w:p>
          <w:p w14:paraId="59ECE88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D9C5F01" w14:textId="77777777">
        <w:tc>
          <w:tcPr>
            <w:tcW w:w="2126" w:type="dxa"/>
            <w:tcBorders>
              <w:top w:val="single" w:sz="4" w:space="0" w:color="000000"/>
              <w:left w:val="single" w:sz="4" w:space="0" w:color="000000"/>
              <w:bottom w:val="single" w:sz="4" w:space="0" w:color="000000"/>
              <w:right w:val="single" w:sz="4" w:space="0" w:color="000000"/>
            </w:tcBorders>
          </w:tcPr>
          <w:p w14:paraId="12B8B8CB" w14:textId="77777777" w:rsidR="000F32B7" w:rsidRDefault="000F32B7">
            <w:pPr>
              <w:suppressAutoHyphens/>
              <w:kinsoku w:val="0"/>
              <w:wordWrap w:val="0"/>
              <w:autoSpaceDE w:val="0"/>
              <w:autoSpaceDN w:val="0"/>
              <w:spacing w:line="274" w:lineRule="exact"/>
              <w:jc w:val="center"/>
              <w:rPr>
                <w:rFonts w:ascii="ＭＳ 明朝"/>
                <w:spacing w:val="2"/>
              </w:rPr>
            </w:pPr>
          </w:p>
          <w:p w14:paraId="5396024F"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14:paraId="3CE3843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F54F571"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958F5B8" w14:textId="77777777" w:rsidR="000F32B7" w:rsidRDefault="000F32B7">
            <w:pPr>
              <w:suppressAutoHyphens/>
              <w:kinsoku w:val="0"/>
              <w:wordWrap w:val="0"/>
              <w:autoSpaceDE w:val="0"/>
              <w:autoSpaceDN w:val="0"/>
              <w:spacing w:line="274" w:lineRule="exact"/>
              <w:jc w:val="left"/>
              <w:rPr>
                <w:rFonts w:ascii="ＭＳ 明朝"/>
                <w:spacing w:val="-4"/>
              </w:rPr>
            </w:pPr>
          </w:p>
          <w:p w14:paraId="64D795D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9903789" w14:textId="77777777">
        <w:tc>
          <w:tcPr>
            <w:tcW w:w="2126" w:type="dxa"/>
            <w:tcBorders>
              <w:top w:val="single" w:sz="4" w:space="0" w:color="000000"/>
              <w:left w:val="single" w:sz="4" w:space="0" w:color="000000"/>
              <w:bottom w:val="single" w:sz="4" w:space="0" w:color="000000"/>
              <w:right w:val="single" w:sz="4" w:space="0" w:color="000000"/>
            </w:tcBorders>
          </w:tcPr>
          <w:p w14:paraId="32F5738B" w14:textId="77777777" w:rsidR="000F32B7" w:rsidRDefault="000F32B7">
            <w:pPr>
              <w:suppressAutoHyphens/>
              <w:kinsoku w:val="0"/>
              <w:wordWrap w:val="0"/>
              <w:autoSpaceDE w:val="0"/>
              <w:autoSpaceDN w:val="0"/>
              <w:spacing w:line="274" w:lineRule="exact"/>
              <w:jc w:val="center"/>
              <w:rPr>
                <w:rFonts w:ascii="ＭＳ 明朝"/>
                <w:spacing w:val="2"/>
              </w:rPr>
            </w:pPr>
          </w:p>
          <w:p w14:paraId="0D5E6E98"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7AC5818D" w14:textId="77777777" w:rsidR="000F32B7" w:rsidRDefault="000F32B7">
            <w:pPr>
              <w:suppressAutoHyphens/>
              <w:kinsoku w:val="0"/>
              <w:wordWrap w:val="0"/>
              <w:autoSpaceDE w:val="0"/>
              <w:autoSpaceDN w:val="0"/>
              <w:spacing w:line="274" w:lineRule="exact"/>
              <w:jc w:val="center"/>
              <w:rPr>
                <w:rFonts w:ascii="ＭＳ 明朝"/>
                <w:spacing w:val="-4"/>
              </w:rPr>
            </w:pPr>
          </w:p>
          <w:p w14:paraId="0607F13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9BE841A"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1CDEDC93" w14:textId="77777777" w:rsidR="000F32B7" w:rsidRDefault="000F32B7">
            <w:pPr>
              <w:suppressAutoHyphens/>
              <w:kinsoku w:val="0"/>
              <w:wordWrap w:val="0"/>
              <w:autoSpaceDE w:val="0"/>
              <w:autoSpaceDN w:val="0"/>
              <w:spacing w:line="274" w:lineRule="exact"/>
              <w:jc w:val="left"/>
              <w:rPr>
                <w:rFonts w:ascii="ＭＳ 明朝"/>
                <w:spacing w:val="2"/>
              </w:rPr>
            </w:pPr>
          </w:p>
          <w:p w14:paraId="2CC0A21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14:paraId="7516DFA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CD20A44" w14:textId="77777777">
        <w:tc>
          <w:tcPr>
            <w:tcW w:w="2126" w:type="dxa"/>
            <w:tcBorders>
              <w:top w:val="single" w:sz="4" w:space="0" w:color="000000"/>
              <w:left w:val="single" w:sz="4" w:space="0" w:color="000000"/>
              <w:bottom w:val="single" w:sz="4" w:space="0" w:color="000000"/>
              <w:right w:val="single" w:sz="4" w:space="0" w:color="000000"/>
            </w:tcBorders>
          </w:tcPr>
          <w:p w14:paraId="7CAF3917" w14:textId="77777777" w:rsidR="000F32B7" w:rsidRDefault="000F32B7">
            <w:pPr>
              <w:suppressAutoHyphens/>
              <w:kinsoku w:val="0"/>
              <w:wordWrap w:val="0"/>
              <w:autoSpaceDE w:val="0"/>
              <w:autoSpaceDN w:val="0"/>
              <w:spacing w:line="274" w:lineRule="exact"/>
              <w:jc w:val="center"/>
              <w:rPr>
                <w:rFonts w:ascii="ＭＳ 明朝"/>
                <w:spacing w:val="2"/>
              </w:rPr>
            </w:pPr>
          </w:p>
          <w:p w14:paraId="692E1BA4"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14:paraId="28E75F3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F3B6A89" w14:textId="77777777" w:rsidR="000F32B7" w:rsidRDefault="000F32B7">
            <w:pPr>
              <w:suppressAutoHyphens/>
              <w:kinsoku w:val="0"/>
              <w:wordWrap w:val="0"/>
              <w:autoSpaceDE w:val="0"/>
              <w:autoSpaceDN w:val="0"/>
              <w:spacing w:line="274" w:lineRule="exact"/>
              <w:jc w:val="left"/>
              <w:rPr>
                <w:rFonts w:ascii="ＭＳ 明朝"/>
                <w:spacing w:val="-4"/>
              </w:rPr>
            </w:pPr>
          </w:p>
          <w:p w14:paraId="3572E927" w14:textId="77777777" w:rsidR="000F32B7" w:rsidRDefault="000F32B7">
            <w:pPr>
              <w:suppressAutoHyphens/>
              <w:kinsoku w:val="0"/>
              <w:wordWrap w:val="0"/>
              <w:autoSpaceDE w:val="0"/>
              <w:autoSpaceDN w:val="0"/>
              <w:spacing w:line="274" w:lineRule="exact"/>
              <w:jc w:val="left"/>
              <w:rPr>
                <w:rFonts w:ascii="ＭＳ 明朝"/>
                <w:spacing w:val="-4"/>
              </w:rPr>
            </w:pPr>
          </w:p>
          <w:p w14:paraId="14675FC7"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00E0BCA8" w14:textId="77777777" w:rsidR="000F32B7" w:rsidRDefault="000F32B7">
      <w:pPr>
        <w:adjustRightInd/>
        <w:spacing w:line="274" w:lineRule="exact"/>
        <w:rPr>
          <w:rFonts w:ascii="ＭＳ 明朝"/>
          <w:spacing w:val="2"/>
        </w:rPr>
      </w:pPr>
    </w:p>
    <w:p w14:paraId="48B2265D" w14:textId="77777777" w:rsidR="000F32B7" w:rsidRDefault="000F32B7">
      <w:pPr>
        <w:adjustRightInd/>
        <w:spacing w:line="274" w:lineRule="exact"/>
        <w:rPr>
          <w:rFonts w:ascii="ＭＳ 明朝"/>
          <w:spacing w:val="2"/>
        </w:rPr>
      </w:pPr>
      <w:r>
        <w:rPr>
          <w:rFonts w:ascii="ＭＳ 明朝" w:cs="ＭＳ 明朝" w:hint="eastAsia"/>
        </w:rPr>
        <w:lastRenderedPageBreak/>
        <w:t>（様式１－２）</w:t>
      </w:r>
    </w:p>
    <w:p w14:paraId="75769380" w14:textId="77777777" w:rsidR="000F32B7" w:rsidRDefault="000F32B7">
      <w:pPr>
        <w:wordWrap w:val="0"/>
        <w:adjustRightInd/>
        <w:spacing w:line="274" w:lineRule="exact"/>
        <w:jc w:val="right"/>
        <w:rPr>
          <w:rFonts w:ascii="ＭＳ 明朝"/>
          <w:spacing w:val="2"/>
        </w:rPr>
      </w:pPr>
    </w:p>
    <w:p w14:paraId="6105995F"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ED9C5BA" w14:textId="77777777" w:rsidR="000F32B7" w:rsidRDefault="000F32B7">
      <w:pPr>
        <w:adjustRightInd/>
        <w:spacing w:line="274" w:lineRule="exact"/>
        <w:rPr>
          <w:rFonts w:ascii="ＭＳ 明朝"/>
          <w:spacing w:val="2"/>
        </w:rPr>
      </w:pPr>
    </w:p>
    <w:p w14:paraId="0D35220E" w14:textId="4E19A256" w:rsidR="00CE4E18" w:rsidRDefault="00CE4E18" w:rsidP="00325325">
      <w:pPr>
        <w:adjustRightInd/>
        <w:spacing w:line="284" w:lineRule="exact"/>
        <w:rPr>
          <w:rFonts w:ascii="ＭＳ 明朝"/>
          <w:spacing w:val="2"/>
        </w:rPr>
      </w:pPr>
      <w:r>
        <w:rPr>
          <w:rFonts w:ascii="ＭＳ 明朝" w:cs="ＭＳ 明朝" w:hint="eastAsia"/>
          <w:sz w:val="22"/>
          <w:szCs w:val="22"/>
        </w:rPr>
        <w:t xml:space="preserve">　</w:t>
      </w:r>
      <w:r w:rsidR="00325325" w:rsidRPr="00325325">
        <w:rPr>
          <w:rFonts w:asciiTheme="minorEastAsia" w:eastAsiaTheme="minorEastAsia" w:hAnsiTheme="minorEastAsia" w:cs="ＭＳ ゴシック" w:hint="eastAsia"/>
          <w:sz w:val="22"/>
        </w:rPr>
        <w:t>奈良県知事　山下 真</w:t>
      </w:r>
      <w:r w:rsidR="00325325">
        <w:rPr>
          <w:rFonts w:asciiTheme="minorEastAsia" w:eastAsiaTheme="minorEastAsia" w:hAnsiTheme="minorEastAsia" w:cs="ＭＳ ゴシック" w:hint="eastAsia"/>
          <w:sz w:val="22"/>
        </w:rPr>
        <w:t xml:space="preserve">　</w:t>
      </w:r>
      <w:r w:rsidR="00387C6D">
        <w:rPr>
          <w:rFonts w:ascii="ＭＳ 明朝" w:cs="ＭＳ 明朝" w:hint="eastAsia"/>
          <w:sz w:val="22"/>
          <w:szCs w:val="22"/>
        </w:rPr>
        <w:t>様</w:t>
      </w:r>
    </w:p>
    <w:p w14:paraId="4A682BCE" w14:textId="77777777" w:rsidR="004510B1" w:rsidRPr="00CE4E18" w:rsidRDefault="004510B1" w:rsidP="004510B1">
      <w:pPr>
        <w:adjustRightInd/>
        <w:spacing w:line="284" w:lineRule="exact"/>
        <w:ind w:firstLineChars="300" w:firstLine="648"/>
        <w:rPr>
          <w:rFonts w:ascii="ＭＳ 明朝"/>
          <w:spacing w:val="2"/>
        </w:rPr>
      </w:pPr>
    </w:p>
    <w:p w14:paraId="19656AEF" w14:textId="77777777" w:rsidR="000F32B7" w:rsidRDefault="000F32B7">
      <w:pPr>
        <w:adjustRightInd/>
        <w:spacing w:line="274" w:lineRule="exact"/>
        <w:rPr>
          <w:rFonts w:ascii="ＭＳ 明朝"/>
          <w:spacing w:val="2"/>
        </w:rPr>
      </w:pPr>
    </w:p>
    <w:p w14:paraId="62C41848" w14:textId="636EBF9E" w:rsidR="000F32B7" w:rsidRDefault="000F32B7">
      <w:pPr>
        <w:adjustRightInd/>
        <w:spacing w:line="274" w:lineRule="exact"/>
        <w:ind w:right="952" w:firstLine="3780"/>
        <w:rPr>
          <w:rFonts w:ascii="ＭＳ 明朝"/>
          <w:spacing w:val="2"/>
        </w:rPr>
      </w:pPr>
      <w:r>
        <w:rPr>
          <w:rFonts w:ascii="ＭＳ 明朝" w:cs="ＭＳ 明朝" w:hint="eastAsia"/>
        </w:rPr>
        <w:t>（</w:t>
      </w:r>
      <w:r w:rsidR="00217B78">
        <w:rPr>
          <w:rFonts w:ascii="ＭＳ 明朝" w:cs="ＭＳ 明朝" w:hint="eastAsia"/>
        </w:rPr>
        <w:t>代表</w:t>
      </w:r>
      <w:r>
        <w:rPr>
          <w:rFonts w:ascii="ＭＳ 明朝" w:cs="ＭＳ 明朝" w:hint="eastAsia"/>
        </w:rPr>
        <w:t xml:space="preserve">者）　　　　　　　　　</w:t>
      </w:r>
    </w:p>
    <w:p w14:paraId="17E46A9C"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0DA9E17"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4DEFB3C4" w14:textId="77777777"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7FD0571E" w14:textId="77777777" w:rsidR="000F32B7" w:rsidRDefault="000F32B7">
      <w:pPr>
        <w:adjustRightInd/>
        <w:spacing w:line="274" w:lineRule="exact"/>
        <w:rPr>
          <w:rFonts w:ascii="ＭＳ 明朝"/>
          <w:spacing w:val="2"/>
        </w:rPr>
      </w:pPr>
    </w:p>
    <w:p w14:paraId="76AB0FD5"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1B8B5AFD" w14:textId="77777777" w:rsidR="000F32B7" w:rsidRDefault="000F32B7">
      <w:pPr>
        <w:adjustRightInd/>
        <w:spacing w:line="274" w:lineRule="exact"/>
        <w:rPr>
          <w:rFonts w:ascii="ＭＳ 明朝"/>
          <w:spacing w:val="2"/>
        </w:rPr>
      </w:pPr>
    </w:p>
    <w:p w14:paraId="4C2E5215" w14:textId="162923A0"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w:t>
      </w:r>
      <w:r w:rsidR="00217B78">
        <w:rPr>
          <w:rFonts w:ascii="ＭＳ 明朝" w:cs="ＭＳ 明朝" w:hint="eastAsia"/>
        </w:rPr>
        <w:t>代表者</w:t>
      </w:r>
      <w:r>
        <w:rPr>
          <w:rFonts w:ascii="ＭＳ 明朝" w:cs="ＭＳ 明朝" w:hint="eastAsia"/>
        </w:rPr>
        <w:t>および別紙の</w:t>
      </w:r>
      <w:r w:rsidR="00217B78">
        <w:rPr>
          <w:rFonts w:ascii="ＭＳ 明朝" w:cs="ＭＳ 明朝" w:hint="eastAsia"/>
        </w:rPr>
        <w:t>構成員</w:t>
      </w:r>
      <w:r>
        <w:rPr>
          <w:rFonts w:ascii="ＭＳ 明朝" w:cs="ＭＳ 明朝" w:hint="eastAsia"/>
        </w:rPr>
        <w:t>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w:t>
      </w:r>
      <w:r w:rsidR="00C62327">
        <w:rPr>
          <w:rFonts w:cs="ＭＳ 明朝" w:hint="eastAsia"/>
        </w:rPr>
        <w:t>要件等</w:t>
      </w:r>
      <w:r>
        <w:rPr>
          <w:rFonts w:cs="ＭＳ 明朝" w:hint="eastAsia"/>
        </w:rPr>
        <w:t>について満たしていることを誓約します。</w:t>
      </w:r>
    </w:p>
    <w:p w14:paraId="280FD5FC" w14:textId="77777777" w:rsidR="000F32B7" w:rsidRDefault="000F32B7">
      <w:pPr>
        <w:adjustRightInd/>
        <w:spacing w:line="274" w:lineRule="exact"/>
        <w:ind w:firstLine="210"/>
        <w:rPr>
          <w:rFonts w:ascii="ＭＳ 明朝"/>
          <w:spacing w:val="2"/>
        </w:rPr>
      </w:pPr>
    </w:p>
    <w:p w14:paraId="0290DCAC" w14:textId="7C7548AB" w:rsidR="000F32B7" w:rsidRPr="00B512E7" w:rsidRDefault="000F32B7">
      <w:pPr>
        <w:adjustRightInd/>
        <w:spacing w:line="274" w:lineRule="exact"/>
        <w:rPr>
          <w:rFonts w:cs="ＭＳ 明朝"/>
          <w:color w:val="auto"/>
        </w:rPr>
      </w:pPr>
      <w:r>
        <w:rPr>
          <w:rFonts w:ascii="ＭＳ 明朝" w:hAnsi="ＭＳ 明朝" w:cs="ＭＳ 明朝"/>
        </w:rPr>
        <w:t xml:space="preserve">  </w:t>
      </w:r>
      <w:r>
        <w:rPr>
          <w:rFonts w:ascii="ＭＳ 明朝" w:cs="ＭＳ 明朝" w:hint="eastAsia"/>
        </w:rPr>
        <w:t>件名：</w:t>
      </w:r>
      <w:ins w:id="4" w:author="下入佐 弘志" w:date="2025-03-17T16:25:00Z">
        <w:r w:rsidR="00B60D51" w:rsidRPr="00B512E7">
          <w:rPr>
            <w:rFonts w:ascii="ＭＳ 明朝" w:cs="ＭＳ 明朝" w:hint="eastAsia"/>
            <w:color w:val="auto"/>
          </w:rPr>
          <w:t>令和７年度</w:t>
        </w:r>
      </w:ins>
      <w:ins w:id="5" w:author="下入佐 弘志" w:date="2025-03-26T14:46:00Z">
        <w:r w:rsidR="00EE13A9" w:rsidRPr="00B512E7">
          <w:rPr>
            <w:rFonts w:ascii="ＭＳ 明朝" w:cs="ＭＳ 明朝" w:hint="eastAsia"/>
            <w:color w:val="auto"/>
          </w:rPr>
          <w:t>奈良県の</w:t>
        </w:r>
      </w:ins>
      <w:ins w:id="6" w:author="下入佐 弘志" w:date="2025-03-17T16:25:00Z">
        <w:r w:rsidR="00B60D51" w:rsidRPr="00B512E7">
          <w:rPr>
            <w:rFonts w:ascii="ＭＳ 明朝" w:cs="ＭＳ 明朝" w:hint="eastAsia"/>
            <w:color w:val="auto"/>
          </w:rPr>
          <w:t>南部･東部地域における集落実態調査実施業務委託</w:t>
        </w:r>
      </w:ins>
      <w:del w:id="7" w:author="下入佐 弘志" w:date="2025-03-17T16:25:00Z">
        <w:r w:rsidR="00325325" w:rsidRPr="00B512E7" w:rsidDel="00B60D51">
          <w:rPr>
            <w:rFonts w:asciiTheme="minorEastAsia" w:hAnsiTheme="minorEastAsia" w:hint="eastAsia"/>
            <w:color w:val="auto"/>
          </w:rPr>
          <w:delText>令和</w:delText>
        </w:r>
        <w:r w:rsidR="00325325" w:rsidRPr="00B512E7" w:rsidDel="00B60D51">
          <w:rPr>
            <w:rFonts w:asciiTheme="minorEastAsia" w:hAnsiTheme="minorEastAsia"/>
            <w:color w:val="auto"/>
          </w:rPr>
          <w:delText>6年度</w:delText>
        </w:r>
        <w:r w:rsidR="00325325" w:rsidRPr="00B512E7" w:rsidDel="00B60D51">
          <w:rPr>
            <w:rFonts w:asciiTheme="minorEastAsia" w:hAnsiTheme="minorEastAsia" w:hint="eastAsia"/>
            <w:color w:val="auto"/>
          </w:rPr>
          <w:delText>奥大和アウトドア・スポーツツーリズム推進事業実施業務委託</w:delText>
        </w:r>
      </w:del>
    </w:p>
    <w:p w14:paraId="0A6E67D6" w14:textId="77777777" w:rsidR="00CE4E18" w:rsidRPr="00B512E7" w:rsidRDefault="00CE4E18">
      <w:pPr>
        <w:adjustRightInd/>
        <w:spacing w:line="274" w:lineRule="exact"/>
        <w:rPr>
          <w:rFonts w:ascii="ＭＳ 明朝"/>
          <w:color w:val="auto"/>
          <w:spacing w:val="2"/>
        </w:rPr>
      </w:pPr>
    </w:p>
    <w:p w14:paraId="48923CCF" w14:textId="4CF7C5D3" w:rsidR="000F32B7" w:rsidRDefault="000F32B7">
      <w:pPr>
        <w:adjustRightInd/>
        <w:spacing w:line="274" w:lineRule="exact"/>
        <w:rPr>
          <w:rFonts w:ascii="ＭＳ 明朝"/>
          <w:spacing w:val="2"/>
        </w:rPr>
      </w:pPr>
      <w:r>
        <w:rPr>
          <w:rFonts w:ascii="ＭＳ 明朝" w:cs="ＭＳ 明朝" w:hint="eastAsia"/>
          <w:spacing w:val="-4"/>
        </w:rPr>
        <w:t>１　参加意向申出者（</w:t>
      </w:r>
      <w:r w:rsidR="00217B78">
        <w:rPr>
          <w:rFonts w:ascii="ＭＳ 明朝" w:cs="ＭＳ 明朝" w:hint="eastAsia"/>
          <w:spacing w:val="-4"/>
        </w:rPr>
        <w:t>代表</w:t>
      </w:r>
      <w:r>
        <w:rPr>
          <w:rFonts w:ascii="ＭＳ 明朝" w:cs="ＭＳ 明朝" w:hint="eastAsia"/>
          <w:spacing w:val="-4"/>
        </w:rPr>
        <w:t>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10726365" w14:textId="77777777">
        <w:tc>
          <w:tcPr>
            <w:tcW w:w="2126" w:type="dxa"/>
            <w:tcBorders>
              <w:top w:val="single" w:sz="4" w:space="0" w:color="000000"/>
              <w:left w:val="single" w:sz="4" w:space="0" w:color="000000"/>
              <w:bottom w:val="single" w:sz="4" w:space="0" w:color="000000"/>
              <w:right w:val="single" w:sz="4" w:space="0" w:color="000000"/>
            </w:tcBorders>
          </w:tcPr>
          <w:p w14:paraId="2D33A749" w14:textId="77777777" w:rsidR="000F32B7" w:rsidRDefault="000F32B7">
            <w:pPr>
              <w:suppressAutoHyphens/>
              <w:kinsoku w:val="0"/>
              <w:wordWrap w:val="0"/>
              <w:autoSpaceDE w:val="0"/>
              <w:autoSpaceDN w:val="0"/>
              <w:spacing w:line="274" w:lineRule="exact"/>
              <w:jc w:val="center"/>
              <w:rPr>
                <w:rFonts w:ascii="ＭＳ 明朝"/>
                <w:spacing w:val="2"/>
              </w:rPr>
            </w:pPr>
          </w:p>
          <w:p w14:paraId="31A55AC3"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F97AA0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861C6EC" w14:textId="77777777" w:rsidR="000F32B7" w:rsidRDefault="000F32B7">
            <w:pPr>
              <w:suppressAutoHyphens/>
              <w:kinsoku w:val="0"/>
              <w:wordWrap w:val="0"/>
              <w:autoSpaceDE w:val="0"/>
              <w:autoSpaceDN w:val="0"/>
              <w:spacing w:line="274" w:lineRule="exact"/>
              <w:jc w:val="left"/>
              <w:rPr>
                <w:rFonts w:ascii="ＭＳ 明朝"/>
                <w:spacing w:val="-4"/>
              </w:rPr>
            </w:pPr>
          </w:p>
          <w:p w14:paraId="0A192E6B" w14:textId="77777777" w:rsidR="000F32B7" w:rsidRDefault="000F32B7">
            <w:pPr>
              <w:suppressAutoHyphens/>
              <w:kinsoku w:val="0"/>
              <w:wordWrap w:val="0"/>
              <w:autoSpaceDE w:val="0"/>
              <w:autoSpaceDN w:val="0"/>
              <w:spacing w:line="274" w:lineRule="exact"/>
              <w:jc w:val="left"/>
              <w:rPr>
                <w:rFonts w:ascii="ＭＳ 明朝"/>
                <w:spacing w:val="-4"/>
              </w:rPr>
            </w:pPr>
          </w:p>
          <w:p w14:paraId="03167AD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7C5459C" w14:textId="77777777">
        <w:tc>
          <w:tcPr>
            <w:tcW w:w="2126" w:type="dxa"/>
            <w:tcBorders>
              <w:top w:val="single" w:sz="4" w:space="0" w:color="000000"/>
              <w:left w:val="single" w:sz="4" w:space="0" w:color="000000"/>
              <w:bottom w:val="single" w:sz="4" w:space="0" w:color="000000"/>
              <w:right w:val="single" w:sz="4" w:space="0" w:color="000000"/>
            </w:tcBorders>
          </w:tcPr>
          <w:p w14:paraId="0F5BC767" w14:textId="77777777" w:rsidR="000F32B7" w:rsidRDefault="000F32B7">
            <w:pPr>
              <w:suppressAutoHyphens/>
              <w:kinsoku w:val="0"/>
              <w:wordWrap w:val="0"/>
              <w:autoSpaceDE w:val="0"/>
              <w:autoSpaceDN w:val="0"/>
              <w:spacing w:line="274" w:lineRule="exact"/>
              <w:jc w:val="center"/>
              <w:rPr>
                <w:rFonts w:ascii="ＭＳ 明朝"/>
                <w:spacing w:val="2"/>
              </w:rPr>
            </w:pPr>
          </w:p>
          <w:p w14:paraId="4EFD7D4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DBB015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A2FB243" w14:textId="77777777" w:rsidR="000F32B7" w:rsidRDefault="000F32B7">
            <w:pPr>
              <w:suppressAutoHyphens/>
              <w:kinsoku w:val="0"/>
              <w:wordWrap w:val="0"/>
              <w:autoSpaceDE w:val="0"/>
              <w:autoSpaceDN w:val="0"/>
              <w:spacing w:line="274" w:lineRule="exact"/>
              <w:jc w:val="left"/>
              <w:rPr>
                <w:rFonts w:ascii="ＭＳ 明朝"/>
                <w:spacing w:val="-4"/>
              </w:rPr>
            </w:pPr>
          </w:p>
          <w:p w14:paraId="52D682CA" w14:textId="77777777" w:rsidR="000F32B7" w:rsidRDefault="000F32B7">
            <w:pPr>
              <w:suppressAutoHyphens/>
              <w:kinsoku w:val="0"/>
              <w:wordWrap w:val="0"/>
              <w:autoSpaceDE w:val="0"/>
              <w:autoSpaceDN w:val="0"/>
              <w:spacing w:line="274" w:lineRule="exact"/>
              <w:jc w:val="left"/>
              <w:rPr>
                <w:rFonts w:ascii="ＭＳ 明朝"/>
                <w:spacing w:val="-4"/>
              </w:rPr>
            </w:pPr>
          </w:p>
          <w:p w14:paraId="0A6460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A735407" w14:textId="77777777">
        <w:tc>
          <w:tcPr>
            <w:tcW w:w="2126" w:type="dxa"/>
            <w:tcBorders>
              <w:top w:val="single" w:sz="4" w:space="0" w:color="000000"/>
              <w:left w:val="single" w:sz="4" w:space="0" w:color="000000"/>
              <w:bottom w:val="single" w:sz="4" w:space="0" w:color="000000"/>
              <w:right w:val="single" w:sz="4" w:space="0" w:color="000000"/>
            </w:tcBorders>
          </w:tcPr>
          <w:p w14:paraId="760C53AD" w14:textId="77777777" w:rsidR="000F32B7" w:rsidRDefault="000F32B7">
            <w:pPr>
              <w:suppressAutoHyphens/>
              <w:kinsoku w:val="0"/>
              <w:wordWrap w:val="0"/>
              <w:autoSpaceDE w:val="0"/>
              <w:autoSpaceDN w:val="0"/>
              <w:spacing w:line="274" w:lineRule="exact"/>
              <w:jc w:val="center"/>
              <w:rPr>
                <w:rFonts w:ascii="ＭＳ 明朝"/>
                <w:spacing w:val="2"/>
              </w:rPr>
            </w:pPr>
          </w:p>
          <w:p w14:paraId="51F3042A"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72F3A3E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7E3132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D61C6E9" w14:textId="77777777" w:rsidR="000F32B7" w:rsidRDefault="000F32B7">
            <w:pPr>
              <w:suppressAutoHyphens/>
              <w:kinsoku w:val="0"/>
              <w:wordWrap w:val="0"/>
              <w:autoSpaceDE w:val="0"/>
              <w:autoSpaceDN w:val="0"/>
              <w:spacing w:line="274" w:lineRule="exact"/>
              <w:jc w:val="left"/>
              <w:rPr>
                <w:rFonts w:ascii="ＭＳ 明朝"/>
                <w:spacing w:val="-4"/>
              </w:rPr>
            </w:pPr>
          </w:p>
          <w:p w14:paraId="1B189E08"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556B5015" w14:textId="77777777" w:rsidR="000F32B7" w:rsidRDefault="000F32B7">
      <w:pPr>
        <w:adjustRightInd/>
        <w:spacing w:line="274" w:lineRule="exact"/>
        <w:rPr>
          <w:rFonts w:ascii="ＭＳ 明朝"/>
          <w:spacing w:val="2"/>
        </w:rPr>
      </w:pPr>
    </w:p>
    <w:p w14:paraId="10EC10AC" w14:textId="24144ED4" w:rsidR="000F32B7" w:rsidRDefault="000F32B7">
      <w:pPr>
        <w:adjustRightInd/>
        <w:spacing w:line="274" w:lineRule="exact"/>
        <w:rPr>
          <w:rFonts w:ascii="ＭＳ 明朝"/>
          <w:spacing w:val="2"/>
        </w:rPr>
      </w:pPr>
      <w:r>
        <w:rPr>
          <w:rFonts w:ascii="ＭＳ 明朝" w:cs="ＭＳ 明朝" w:hint="eastAsia"/>
          <w:spacing w:val="-4"/>
        </w:rPr>
        <w:t>２　書類送付等連絡先（</w:t>
      </w:r>
      <w:r w:rsidR="00217B78">
        <w:rPr>
          <w:rFonts w:ascii="ＭＳ 明朝" w:cs="ＭＳ 明朝" w:hint="eastAsia"/>
          <w:spacing w:val="-4"/>
        </w:rPr>
        <w:t>代表</w:t>
      </w:r>
      <w:r>
        <w:rPr>
          <w:rFonts w:ascii="ＭＳ 明朝" w:cs="ＭＳ 明朝" w:hint="eastAsia"/>
          <w:spacing w:val="-4"/>
        </w:rPr>
        <w:t>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3B0E4905" w14:textId="77777777">
        <w:tc>
          <w:tcPr>
            <w:tcW w:w="2126" w:type="dxa"/>
            <w:tcBorders>
              <w:top w:val="single" w:sz="4" w:space="0" w:color="000000"/>
              <w:left w:val="single" w:sz="4" w:space="0" w:color="000000"/>
              <w:bottom w:val="single" w:sz="4" w:space="0" w:color="000000"/>
              <w:right w:val="single" w:sz="4" w:space="0" w:color="000000"/>
            </w:tcBorders>
          </w:tcPr>
          <w:p w14:paraId="4B483E32" w14:textId="77777777" w:rsidR="000F32B7" w:rsidRDefault="000F32B7">
            <w:pPr>
              <w:suppressAutoHyphens/>
              <w:kinsoku w:val="0"/>
              <w:wordWrap w:val="0"/>
              <w:autoSpaceDE w:val="0"/>
              <w:autoSpaceDN w:val="0"/>
              <w:spacing w:line="274" w:lineRule="exact"/>
              <w:jc w:val="center"/>
              <w:rPr>
                <w:rFonts w:ascii="ＭＳ 明朝"/>
                <w:spacing w:val="2"/>
              </w:rPr>
            </w:pPr>
          </w:p>
          <w:p w14:paraId="2D86E8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14:paraId="2B8C4C3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053AD92" w14:textId="77777777" w:rsidR="000F32B7" w:rsidRDefault="000F32B7">
            <w:pPr>
              <w:suppressAutoHyphens/>
              <w:kinsoku w:val="0"/>
              <w:wordWrap w:val="0"/>
              <w:autoSpaceDE w:val="0"/>
              <w:autoSpaceDN w:val="0"/>
              <w:spacing w:line="274" w:lineRule="exact"/>
              <w:jc w:val="left"/>
              <w:rPr>
                <w:rFonts w:ascii="ＭＳ 明朝"/>
                <w:spacing w:val="-4"/>
              </w:rPr>
            </w:pPr>
          </w:p>
          <w:p w14:paraId="65369599" w14:textId="77777777" w:rsidR="000F32B7" w:rsidRDefault="000F32B7">
            <w:pPr>
              <w:suppressAutoHyphens/>
              <w:kinsoku w:val="0"/>
              <w:wordWrap w:val="0"/>
              <w:autoSpaceDE w:val="0"/>
              <w:autoSpaceDN w:val="0"/>
              <w:spacing w:line="274" w:lineRule="exact"/>
              <w:jc w:val="left"/>
              <w:rPr>
                <w:rFonts w:ascii="ＭＳ 明朝"/>
                <w:spacing w:val="-4"/>
              </w:rPr>
            </w:pPr>
          </w:p>
          <w:p w14:paraId="7A160D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6F54718" w14:textId="77777777">
        <w:tc>
          <w:tcPr>
            <w:tcW w:w="2126" w:type="dxa"/>
            <w:vMerge w:val="restart"/>
            <w:tcBorders>
              <w:top w:val="single" w:sz="4" w:space="0" w:color="000000"/>
              <w:left w:val="single" w:sz="4" w:space="0" w:color="000000"/>
              <w:right w:val="single" w:sz="4" w:space="0" w:color="000000"/>
            </w:tcBorders>
          </w:tcPr>
          <w:p w14:paraId="2E141BA9" w14:textId="77777777" w:rsidR="000F32B7" w:rsidRDefault="000F32B7">
            <w:pPr>
              <w:suppressAutoHyphens/>
              <w:kinsoku w:val="0"/>
              <w:wordWrap w:val="0"/>
              <w:autoSpaceDE w:val="0"/>
              <w:autoSpaceDN w:val="0"/>
              <w:spacing w:line="274" w:lineRule="exact"/>
              <w:jc w:val="center"/>
              <w:rPr>
                <w:rFonts w:ascii="ＭＳ 明朝"/>
                <w:spacing w:val="2"/>
              </w:rPr>
            </w:pPr>
          </w:p>
          <w:p w14:paraId="5475E9E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14:paraId="4A9A1B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5108CC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1476C40B" w14:textId="77777777">
        <w:tc>
          <w:tcPr>
            <w:tcW w:w="2126" w:type="dxa"/>
            <w:vMerge/>
            <w:tcBorders>
              <w:left w:val="single" w:sz="4" w:space="0" w:color="000000"/>
              <w:bottom w:val="single" w:sz="4" w:space="0" w:color="000000"/>
              <w:right w:val="single" w:sz="4" w:space="0" w:color="000000"/>
            </w:tcBorders>
          </w:tcPr>
          <w:p w14:paraId="7AB54246"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6BC807A" w14:textId="77777777" w:rsidR="000F32B7" w:rsidRDefault="000F32B7">
            <w:pPr>
              <w:suppressAutoHyphens/>
              <w:kinsoku w:val="0"/>
              <w:wordWrap w:val="0"/>
              <w:autoSpaceDE w:val="0"/>
              <w:autoSpaceDN w:val="0"/>
              <w:spacing w:line="274" w:lineRule="exact"/>
              <w:jc w:val="left"/>
              <w:rPr>
                <w:rFonts w:ascii="ＭＳ 明朝"/>
                <w:spacing w:val="-4"/>
              </w:rPr>
            </w:pPr>
          </w:p>
          <w:p w14:paraId="5899845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E5014AD" w14:textId="77777777">
        <w:tc>
          <w:tcPr>
            <w:tcW w:w="2126" w:type="dxa"/>
            <w:tcBorders>
              <w:top w:val="single" w:sz="4" w:space="0" w:color="000000"/>
              <w:left w:val="single" w:sz="4" w:space="0" w:color="000000"/>
              <w:bottom w:val="single" w:sz="4" w:space="0" w:color="000000"/>
              <w:right w:val="single" w:sz="4" w:space="0" w:color="000000"/>
            </w:tcBorders>
          </w:tcPr>
          <w:p w14:paraId="2B4B8395" w14:textId="77777777" w:rsidR="000F32B7" w:rsidRDefault="000F32B7">
            <w:pPr>
              <w:suppressAutoHyphens/>
              <w:kinsoku w:val="0"/>
              <w:wordWrap w:val="0"/>
              <w:autoSpaceDE w:val="0"/>
              <w:autoSpaceDN w:val="0"/>
              <w:spacing w:line="274" w:lineRule="exact"/>
              <w:jc w:val="center"/>
              <w:rPr>
                <w:rFonts w:ascii="ＭＳ 明朝"/>
                <w:spacing w:val="2"/>
              </w:rPr>
            </w:pPr>
          </w:p>
          <w:p w14:paraId="0B03BDB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14:paraId="29915C5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88F2C3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79F70C7" w14:textId="77777777" w:rsidR="000F32B7" w:rsidRDefault="000F32B7">
            <w:pPr>
              <w:suppressAutoHyphens/>
              <w:kinsoku w:val="0"/>
              <w:wordWrap w:val="0"/>
              <w:autoSpaceDE w:val="0"/>
              <w:autoSpaceDN w:val="0"/>
              <w:spacing w:line="274" w:lineRule="exact"/>
              <w:jc w:val="left"/>
              <w:rPr>
                <w:rFonts w:ascii="ＭＳ 明朝"/>
                <w:spacing w:val="-4"/>
              </w:rPr>
            </w:pPr>
          </w:p>
          <w:p w14:paraId="7AB64A5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B5D67E1" w14:textId="77777777">
        <w:tc>
          <w:tcPr>
            <w:tcW w:w="2126" w:type="dxa"/>
            <w:tcBorders>
              <w:top w:val="single" w:sz="4" w:space="0" w:color="000000"/>
              <w:left w:val="single" w:sz="4" w:space="0" w:color="000000"/>
              <w:bottom w:val="single" w:sz="4" w:space="0" w:color="000000"/>
              <w:right w:val="single" w:sz="4" w:space="0" w:color="000000"/>
            </w:tcBorders>
          </w:tcPr>
          <w:p w14:paraId="2135F58F" w14:textId="77777777" w:rsidR="000F32B7" w:rsidRDefault="000F32B7">
            <w:pPr>
              <w:suppressAutoHyphens/>
              <w:kinsoku w:val="0"/>
              <w:wordWrap w:val="0"/>
              <w:autoSpaceDE w:val="0"/>
              <w:autoSpaceDN w:val="0"/>
              <w:spacing w:line="274" w:lineRule="exact"/>
              <w:jc w:val="center"/>
              <w:rPr>
                <w:rFonts w:ascii="ＭＳ 明朝"/>
                <w:spacing w:val="2"/>
              </w:rPr>
            </w:pPr>
          </w:p>
          <w:p w14:paraId="2E1A381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3EE63BE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219497DC"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5C929A54" w14:textId="77777777" w:rsidR="000F32B7" w:rsidRDefault="000F32B7">
            <w:pPr>
              <w:suppressAutoHyphens/>
              <w:kinsoku w:val="0"/>
              <w:wordWrap w:val="0"/>
              <w:autoSpaceDE w:val="0"/>
              <w:autoSpaceDN w:val="0"/>
              <w:spacing w:line="274" w:lineRule="exact"/>
              <w:jc w:val="left"/>
              <w:rPr>
                <w:rFonts w:ascii="ＭＳ 明朝"/>
                <w:spacing w:val="2"/>
              </w:rPr>
            </w:pPr>
          </w:p>
          <w:p w14:paraId="7F37665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14:paraId="67CFBB18" w14:textId="77777777">
        <w:tc>
          <w:tcPr>
            <w:tcW w:w="2126" w:type="dxa"/>
            <w:tcBorders>
              <w:top w:val="single" w:sz="4" w:space="0" w:color="000000"/>
              <w:left w:val="single" w:sz="4" w:space="0" w:color="000000"/>
              <w:bottom w:val="single" w:sz="4" w:space="0" w:color="000000"/>
              <w:right w:val="single" w:sz="4" w:space="0" w:color="000000"/>
            </w:tcBorders>
          </w:tcPr>
          <w:p w14:paraId="1966E19B" w14:textId="77777777" w:rsidR="000F32B7" w:rsidRDefault="000F32B7">
            <w:pPr>
              <w:suppressAutoHyphens/>
              <w:kinsoku w:val="0"/>
              <w:wordWrap w:val="0"/>
              <w:autoSpaceDE w:val="0"/>
              <w:autoSpaceDN w:val="0"/>
              <w:spacing w:line="274" w:lineRule="exact"/>
              <w:jc w:val="center"/>
              <w:rPr>
                <w:rFonts w:ascii="ＭＳ 明朝"/>
                <w:spacing w:val="2"/>
              </w:rPr>
            </w:pPr>
          </w:p>
          <w:p w14:paraId="1AE9B9F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14:paraId="1391387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52F017F" w14:textId="77777777" w:rsidR="000F32B7" w:rsidRDefault="000F32B7">
            <w:pPr>
              <w:suppressAutoHyphens/>
              <w:kinsoku w:val="0"/>
              <w:wordWrap w:val="0"/>
              <w:autoSpaceDE w:val="0"/>
              <w:autoSpaceDN w:val="0"/>
              <w:spacing w:line="274" w:lineRule="exact"/>
              <w:jc w:val="left"/>
              <w:rPr>
                <w:rFonts w:ascii="ＭＳ 明朝"/>
                <w:spacing w:val="-4"/>
              </w:rPr>
            </w:pPr>
          </w:p>
          <w:p w14:paraId="375932B0" w14:textId="77777777" w:rsidR="000F32B7" w:rsidRDefault="000F32B7">
            <w:pPr>
              <w:suppressAutoHyphens/>
              <w:kinsoku w:val="0"/>
              <w:wordWrap w:val="0"/>
              <w:autoSpaceDE w:val="0"/>
              <w:autoSpaceDN w:val="0"/>
              <w:spacing w:line="274" w:lineRule="exact"/>
              <w:jc w:val="left"/>
              <w:rPr>
                <w:rFonts w:ascii="ＭＳ 明朝"/>
                <w:spacing w:val="-4"/>
              </w:rPr>
            </w:pPr>
          </w:p>
          <w:p w14:paraId="73FA63B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2749654E" w14:textId="77777777" w:rsidR="000F32B7" w:rsidRDefault="000F32B7">
      <w:pPr>
        <w:wordWrap w:val="0"/>
        <w:adjustRightInd/>
        <w:spacing w:line="274" w:lineRule="exact"/>
        <w:jc w:val="right"/>
        <w:rPr>
          <w:rFonts w:ascii="ＭＳ 明朝"/>
          <w:spacing w:val="2"/>
        </w:rPr>
      </w:pPr>
    </w:p>
    <w:p w14:paraId="45C03628" w14:textId="77777777"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9EA67AE" w14:textId="77777777" w:rsidR="000F32B7" w:rsidRDefault="000F32B7">
      <w:pPr>
        <w:adjustRightInd/>
        <w:spacing w:line="274" w:lineRule="exact"/>
        <w:rPr>
          <w:rFonts w:ascii="ＭＳ 明朝"/>
          <w:spacing w:val="2"/>
        </w:rPr>
      </w:pPr>
      <w:r>
        <w:rPr>
          <w:rFonts w:ascii="ＭＳ 明朝" w:cs="ＭＳ 明朝" w:hint="eastAsia"/>
        </w:rPr>
        <w:t>（様式１－２　別紙）</w:t>
      </w:r>
    </w:p>
    <w:p w14:paraId="30988588" w14:textId="77777777" w:rsidR="000F32B7" w:rsidRDefault="000F32B7">
      <w:pPr>
        <w:adjustRightInd/>
        <w:spacing w:line="274" w:lineRule="exact"/>
        <w:rPr>
          <w:rFonts w:ascii="ＭＳ 明朝"/>
          <w:spacing w:val="2"/>
        </w:rPr>
      </w:pPr>
    </w:p>
    <w:p w14:paraId="66478E0B" w14:textId="77777777" w:rsidR="000F32B7" w:rsidRDefault="000F32B7">
      <w:pPr>
        <w:adjustRightInd/>
        <w:spacing w:line="274" w:lineRule="exact"/>
        <w:rPr>
          <w:rFonts w:ascii="ＭＳ 明朝"/>
          <w:spacing w:val="2"/>
        </w:rPr>
      </w:pPr>
    </w:p>
    <w:p w14:paraId="62211B74"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2B271AB7" w14:textId="77777777" w:rsidR="000F32B7" w:rsidRDefault="000F32B7">
      <w:pPr>
        <w:adjustRightInd/>
        <w:spacing w:line="274" w:lineRule="exact"/>
        <w:jc w:val="center"/>
        <w:rPr>
          <w:rFonts w:ascii="ＭＳ 明朝"/>
          <w:spacing w:val="2"/>
        </w:rPr>
      </w:pPr>
    </w:p>
    <w:p w14:paraId="1638B5B3" w14:textId="77777777" w:rsidR="000F32B7" w:rsidRDefault="000F32B7">
      <w:pPr>
        <w:adjustRightInd/>
        <w:spacing w:line="274" w:lineRule="exact"/>
        <w:jc w:val="center"/>
        <w:rPr>
          <w:rFonts w:ascii="ＭＳ 明朝"/>
          <w:spacing w:val="2"/>
        </w:rPr>
      </w:pPr>
    </w:p>
    <w:p w14:paraId="189F57FD" w14:textId="75238955" w:rsidR="000F32B7" w:rsidRPr="00B512E7" w:rsidRDefault="000F32B7">
      <w:pPr>
        <w:adjustRightInd/>
        <w:spacing w:line="274" w:lineRule="exact"/>
        <w:rPr>
          <w:rFonts w:ascii="ＭＳ 明朝"/>
          <w:color w:val="auto"/>
          <w:spacing w:val="2"/>
        </w:rPr>
      </w:pPr>
      <w:r>
        <w:rPr>
          <w:rFonts w:ascii="ＭＳ 明朝" w:cs="ＭＳ 明朝" w:hint="eastAsia"/>
        </w:rPr>
        <w:t xml:space="preserve">　件名：</w:t>
      </w:r>
      <w:ins w:id="8" w:author="下入佐 弘志" w:date="2025-03-17T16:26:00Z">
        <w:r w:rsidR="00B60D51" w:rsidRPr="00B512E7">
          <w:rPr>
            <w:rFonts w:ascii="ＭＳ 明朝" w:cs="ＭＳ 明朝" w:hint="eastAsia"/>
            <w:color w:val="auto"/>
          </w:rPr>
          <w:t>令和７年度</w:t>
        </w:r>
      </w:ins>
      <w:ins w:id="9" w:author="下入佐 弘志" w:date="2025-03-26T14:47:00Z">
        <w:r w:rsidR="00EE13A9" w:rsidRPr="00B512E7">
          <w:rPr>
            <w:rFonts w:ascii="ＭＳ 明朝" w:cs="ＭＳ 明朝" w:hint="eastAsia"/>
            <w:color w:val="auto"/>
          </w:rPr>
          <w:t>奈良県の</w:t>
        </w:r>
      </w:ins>
      <w:ins w:id="10" w:author="下入佐 弘志" w:date="2025-03-17T16:26:00Z">
        <w:r w:rsidR="00B60D51" w:rsidRPr="00B512E7">
          <w:rPr>
            <w:rFonts w:ascii="ＭＳ 明朝" w:cs="ＭＳ 明朝" w:hint="eastAsia"/>
            <w:color w:val="auto"/>
          </w:rPr>
          <w:t>南部･東部地域における集落実態調査実施業務委託</w:t>
        </w:r>
      </w:ins>
      <w:del w:id="11" w:author="下入佐 弘志" w:date="2025-03-17T16:26:00Z">
        <w:r w:rsidR="00325325" w:rsidRPr="00B512E7" w:rsidDel="00B60D51">
          <w:rPr>
            <w:rFonts w:asciiTheme="minorEastAsia" w:hAnsiTheme="minorEastAsia" w:hint="eastAsia"/>
            <w:color w:val="auto"/>
          </w:rPr>
          <w:delText>令和</w:delText>
        </w:r>
        <w:r w:rsidR="00325325" w:rsidRPr="00B512E7" w:rsidDel="00B60D51">
          <w:rPr>
            <w:rFonts w:asciiTheme="minorEastAsia" w:hAnsiTheme="minorEastAsia"/>
            <w:color w:val="auto"/>
          </w:rPr>
          <w:delText>6年度</w:delText>
        </w:r>
        <w:r w:rsidR="00325325" w:rsidRPr="00B512E7" w:rsidDel="00B60D51">
          <w:rPr>
            <w:rFonts w:asciiTheme="minorEastAsia" w:hAnsiTheme="minorEastAsia" w:hint="eastAsia"/>
            <w:color w:val="auto"/>
          </w:rPr>
          <w:delText>奥大和アウトドア・スポーツツーリズム推進事業実施業務委託</w:delText>
        </w:r>
      </w:del>
    </w:p>
    <w:p w14:paraId="33FF5516" w14:textId="77777777" w:rsidR="000F32B7" w:rsidRDefault="000F32B7">
      <w:pPr>
        <w:adjustRightInd/>
        <w:spacing w:line="274" w:lineRule="exact"/>
        <w:rPr>
          <w:spacing w:val="-4"/>
        </w:rPr>
      </w:pPr>
      <w:r>
        <w:rPr>
          <w:spacing w:val="-4"/>
        </w:rPr>
        <w:t xml:space="preserve">        </w:t>
      </w:r>
    </w:p>
    <w:p w14:paraId="656FEE1A" w14:textId="77777777" w:rsidR="00EA0B8E" w:rsidRDefault="00EA0B8E">
      <w:pPr>
        <w:adjustRightInd/>
        <w:spacing w:line="274" w:lineRule="exact"/>
        <w:rPr>
          <w:spacing w:val="-4"/>
        </w:rPr>
      </w:pPr>
    </w:p>
    <w:p w14:paraId="120E55B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02926EF9" w14:textId="77777777">
        <w:tc>
          <w:tcPr>
            <w:tcW w:w="5265" w:type="dxa"/>
            <w:gridSpan w:val="2"/>
            <w:tcBorders>
              <w:top w:val="nil"/>
              <w:left w:val="nil"/>
              <w:bottom w:val="single" w:sz="12" w:space="0" w:color="000000"/>
              <w:right w:val="single" w:sz="12" w:space="0" w:color="000000"/>
            </w:tcBorders>
          </w:tcPr>
          <w:p w14:paraId="4AFBAB31" w14:textId="77777777" w:rsidR="000F32B7" w:rsidRDefault="000F32B7">
            <w:pPr>
              <w:suppressAutoHyphens/>
              <w:kinsoku w:val="0"/>
              <w:wordWrap w:val="0"/>
              <w:autoSpaceDE w:val="0"/>
              <w:autoSpaceDN w:val="0"/>
              <w:spacing w:line="274" w:lineRule="exact"/>
              <w:jc w:val="left"/>
              <w:rPr>
                <w:rFonts w:ascii="ＭＳ 明朝"/>
                <w:spacing w:val="2"/>
              </w:rPr>
            </w:pPr>
          </w:p>
          <w:p w14:paraId="33E362D9" w14:textId="10857142"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w:t>
            </w:r>
            <w:r w:rsidR="00217B78">
              <w:rPr>
                <w:rFonts w:ascii="ＭＳ 明朝" w:cs="ＭＳ 明朝" w:hint="eastAsia"/>
                <w:spacing w:val="-4"/>
              </w:rPr>
              <w:t>代表</w:t>
            </w:r>
            <w:r>
              <w:rPr>
                <w:rFonts w:ascii="ＭＳ 明朝" w:cs="ＭＳ 明朝" w:hint="eastAsia"/>
                <w:spacing w:val="-4"/>
              </w:rPr>
              <w:t>者以外の</w:t>
            </w:r>
            <w:r w:rsidR="00217B78">
              <w:rPr>
                <w:rFonts w:ascii="ＭＳ 明朝" w:cs="ＭＳ 明朝" w:hint="eastAsia"/>
                <w:spacing w:val="-4"/>
              </w:rPr>
              <w:t>構成員</w:t>
            </w:r>
            <w:r>
              <w:rPr>
                <w:rFonts w:ascii="ＭＳ 明朝" w:cs="ＭＳ 明朝" w:hint="eastAsia"/>
                <w:spacing w:val="-4"/>
              </w:rPr>
              <w:t>）</w:t>
            </w:r>
          </w:p>
          <w:p w14:paraId="3553F5D3"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710A7511" w14:textId="19C97186" w:rsidR="000F32B7" w:rsidRDefault="00217B78">
            <w:pPr>
              <w:suppressAutoHyphens/>
              <w:kinsoku w:val="0"/>
              <w:wordWrap w:val="0"/>
              <w:autoSpaceDE w:val="0"/>
              <w:autoSpaceDN w:val="0"/>
              <w:spacing w:line="274" w:lineRule="exact"/>
              <w:jc w:val="left"/>
              <w:rPr>
                <w:rFonts w:ascii="ＭＳ 明朝"/>
                <w:spacing w:val="2"/>
              </w:rPr>
            </w:pPr>
            <w:r>
              <w:rPr>
                <w:rFonts w:ascii="ＭＳ 明朝" w:cs="ＭＳ 明朝" w:hint="eastAsia"/>
                <w:spacing w:val="-4"/>
              </w:rPr>
              <w:t>代表者</w:t>
            </w:r>
            <w:r w:rsidR="000F32B7">
              <w:rPr>
                <w:rFonts w:ascii="ＭＳ 明朝" w:cs="ＭＳ 明朝" w:hint="eastAsia"/>
              </w:rPr>
              <w:t>の商号又は名称</w:t>
            </w:r>
          </w:p>
          <w:p w14:paraId="393A1014" w14:textId="77777777" w:rsidR="000F32B7" w:rsidRDefault="000F32B7">
            <w:pPr>
              <w:suppressAutoHyphens/>
              <w:kinsoku w:val="0"/>
              <w:wordWrap w:val="0"/>
              <w:autoSpaceDE w:val="0"/>
              <w:autoSpaceDN w:val="0"/>
              <w:spacing w:line="274" w:lineRule="exact"/>
              <w:jc w:val="left"/>
              <w:rPr>
                <w:rFonts w:ascii="ＭＳ 明朝"/>
                <w:spacing w:val="2"/>
              </w:rPr>
            </w:pPr>
          </w:p>
          <w:p w14:paraId="03878F55"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70E432E" w14:textId="77777777">
        <w:tc>
          <w:tcPr>
            <w:tcW w:w="1417" w:type="dxa"/>
            <w:tcBorders>
              <w:top w:val="single" w:sz="12" w:space="0" w:color="000000"/>
              <w:left w:val="single" w:sz="12" w:space="0" w:color="000000"/>
              <w:bottom w:val="single" w:sz="4" w:space="0" w:color="000000"/>
              <w:right w:val="single" w:sz="4" w:space="0" w:color="000000"/>
            </w:tcBorders>
          </w:tcPr>
          <w:p w14:paraId="46B7F7A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AA5DB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7DDEACF" w14:textId="77777777" w:rsidR="000F32B7" w:rsidRDefault="000F32B7">
            <w:pPr>
              <w:suppressAutoHyphens/>
              <w:kinsoku w:val="0"/>
              <w:wordWrap w:val="0"/>
              <w:autoSpaceDE w:val="0"/>
              <w:autoSpaceDN w:val="0"/>
              <w:spacing w:line="274" w:lineRule="exact"/>
              <w:jc w:val="left"/>
              <w:rPr>
                <w:rFonts w:ascii="ＭＳ 明朝"/>
                <w:spacing w:val="-4"/>
              </w:rPr>
            </w:pPr>
          </w:p>
          <w:p w14:paraId="4785E77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B7B699A" w14:textId="77777777">
        <w:tc>
          <w:tcPr>
            <w:tcW w:w="1417" w:type="dxa"/>
            <w:tcBorders>
              <w:top w:val="single" w:sz="4" w:space="0" w:color="000000"/>
              <w:left w:val="single" w:sz="12" w:space="0" w:color="000000"/>
              <w:bottom w:val="single" w:sz="4" w:space="0" w:color="000000"/>
              <w:right w:val="single" w:sz="4" w:space="0" w:color="000000"/>
            </w:tcBorders>
          </w:tcPr>
          <w:p w14:paraId="7934325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27B624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3277478B" w14:textId="77777777" w:rsidR="000F32B7" w:rsidRDefault="000F32B7">
            <w:pPr>
              <w:suppressAutoHyphens/>
              <w:kinsoku w:val="0"/>
              <w:wordWrap w:val="0"/>
              <w:autoSpaceDE w:val="0"/>
              <w:autoSpaceDN w:val="0"/>
              <w:spacing w:line="274" w:lineRule="exact"/>
              <w:jc w:val="right"/>
              <w:rPr>
                <w:rFonts w:ascii="ＭＳ 明朝"/>
                <w:spacing w:val="2"/>
              </w:rPr>
            </w:pPr>
          </w:p>
          <w:p w14:paraId="250066F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246DBCD" w14:textId="77777777">
        <w:tc>
          <w:tcPr>
            <w:tcW w:w="1417" w:type="dxa"/>
            <w:tcBorders>
              <w:top w:val="single" w:sz="4" w:space="0" w:color="000000"/>
              <w:left w:val="single" w:sz="12" w:space="0" w:color="000000"/>
              <w:bottom w:val="single" w:sz="12" w:space="0" w:color="000000"/>
              <w:right w:val="single" w:sz="4" w:space="0" w:color="000000"/>
            </w:tcBorders>
          </w:tcPr>
          <w:p w14:paraId="688EF8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FD4089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145ADA8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C7D698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F049C41" w14:textId="77777777">
        <w:tc>
          <w:tcPr>
            <w:tcW w:w="1417" w:type="dxa"/>
            <w:tcBorders>
              <w:top w:val="single" w:sz="12" w:space="0" w:color="000000"/>
              <w:left w:val="single" w:sz="12" w:space="0" w:color="000000"/>
              <w:bottom w:val="single" w:sz="4" w:space="0" w:color="000000"/>
              <w:right w:val="single" w:sz="4" w:space="0" w:color="000000"/>
            </w:tcBorders>
          </w:tcPr>
          <w:p w14:paraId="236B2D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1B5B71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33ED311" w14:textId="77777777" w:rsidR="000F32B7" w:rsidRDefault="000F32B7">
            <w:pPr>
              <w:suppressAutoHyphens/>
              <w:kinsoku w:val="0"/>
              <w:wordWrap w:val="0"/>
              <w:autoSpaceDE w:val="0"/>
              <w:autoSpaceDN w:val="0"/>
              <w:spacing w:line="274" w:lineRule="exact"/>
              <w:jc w:val="left"/>
              <w:rPr>
                <w:rFonts w:ascii="ＭＳ 明朝"/>
                <w:spacing w:val="-4"/>
              </w:rPr>
            </w:pPr>
          </w:p>
          <w:p w14:paraId="6C33EC7E"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164AA79" w14:textId="77777777">
        <w:tc>
          <w:tcPr>
            <w:tcW w:w="1417" w:type="dxa"/>
            <w:tcBorders>
              <w:top w:val="single" w:sz="4" w:space="0" w:color="000000"/>
              <w:left w:val="single" w:sz="12" w:space="0" w:color="000000"/>
              <w:bottom w:val="single" w:sz="4" w:space="0" w:color="000000"/>
              <w:right w:val="single" w:sz="4" w:space="0" w:color="000000"/>
            </w:tcBorders>
          </w:tcPr>
          <w:p w14:paraId="0EEB34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7048A4A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DE26CD2" w14:textId="77777777" w:rsidR="000F32B7" w:rsidRDefault="000F32B7">
            <w:pPr>
              <w:suppressAutoHyphens/>
              <w:kinsoku w:val="0"/>
              <w:wordWrap w:val="0"/>
              <w:autoSpaceDE w:val="0"/>
              <w:autoSpaceDN w:val="0"/>
              <w:spacing w:line="274" w:lineRule="exact"/>
              <w:jc w:val="right"/>
              <w:rPr>
                <w:rFonts w:ascii="ＭＳ 明朝"/>
                <w:spacing w:val="2"/>
              </w:rPr>
            </w:pPr>
          </w:p>
          <w:p w14:paraId="62758463"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6F642563" w14:textId="77777777">
        <w:tc>
          <w:tcPr>
            <w:tcW w:w="1417" w:type="dxa"/>
            <w:tcBorders>
              <w:top w:val="single" w:sz="4" w:space="0" w:color="000000"/>
              <w:left w:val="single" w:sz="12" w:space="0" w:color="000000"/>
              <w:bottom w:val="single" w:sz="12" w:space="0" w:color="000000"/>
              <w:right w:val="single" w:sz="4" w:space="0" w:color="000000"/>
            </w:tcBorders>
          </w:tcPr>
          <w:p w14:paraId="1DECBC0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DF50FE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D6F40AB"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010CBB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070002B" w14:textId="77777777">
        <w:tc>
          <w:tcPr>
            <w:tcW w:w="1417" w:type="dxa"/>
            <w:tcBorders>
              <w:top w:val="single" w:sz="12" w:space="0" w:color="000000"/>
              <w:left w:val="single" w:sz="12" w:space="0" w:color="000000"/>
              <w:bottom w:val="single" w:sz="4" w:space="0" w:color="000000"/>
              <w:right w:val="single" w:sz="4" w:space="0" w:color="000000"/>
            </w:tcBorders>
          </w:tcPr>
          <w:p w14:paraId="6FFB351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3314D9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57B3CCD" w14:textId="77777777" w:rsidR="000F32B7" w:rsidRDefault="000F32B7">
            <w:pPr>
              <w:suppressAutoHyphens/>
              <w:kinsoku w:val="0"/>
              <w:wordWrap w:val="0"/>
              <w:autoSpaceDE w:val="0"/>
              <w:autoSpaceDN w:val="0"/>
              <w:spacing w:line="274" w:lineRule="exact"/>
              <w:jc w:val="left"/>
              <w:rPr>
                <w:rFonts w:ascii="ＭＳ 明朝"/>
                <w:spacing w:val="-4"/>
              </w:rPr>
            </w:pPr>
          </w:p>
          <w:p w14:paraId="43D86A3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08969E" w14:textId="77777777">
        <w:tc>
          <w:tcPr>
            <w:tcW w:w="1417" w:type="dxa"/>
            <w:tcBorders>
              <w:top w:val="single" w:sz="4" w:space="0" w:color="000000"/>
              <w:left w:val="single" w:sz="12" w:space="0" w:color="000000"/>
              <w:bottom w:val="single" w:sz="4" w:space="0" w:color="000000"/>
              <w:right w:val="single" w:sz="4" w:space="0" w:color="000000"/>
            </w:tcBorders>
          </w:tcPr>
          <w:p w14:paraId="43C36E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B6B636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1D141AF" w14:textId="77777777" w:rsidR="000F32B7" w:rsidRDefault="000F32B7">
            <w:pPr>
              <w:suppressAutoHyphens/>
              <w:kinsoku w:val="0"/>
              <w:wordWrap w:val="0"/>
              <w:autoSpaceDE w:val="0"/>
              <w:autoSpaceDN w:val="0"/>
              <w:spacing w:line="274" w:lineRule="exact"/>
              <w:jc w:val="right"/>
              <w:rPr>
                <w:rFonts w:ascii="ＭＳ 明朝"/>
                <w:spacing w:val="2"/>
              </w:rPr>
            </w:pPr>
          </w:p>
          <w:p w14:paraId="73D19330"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818A65B" w14:textId="77777777">
        <w:tc>
          <w:tcPr>
            <w:tcW w:w="1417" w:type="dxa"/>
            <w:tcBorders>
              <w:top w:val="single" w:sz="4" w:space="0" w:color="000000"/>
              <w:left w:val="single" w:sz="12" w:space="0" w:color="000000"/>
              <w:bottom w:val="single" w:sz="12" w:space="0" w:color="000000"/>
              <w:right w:val="single" w:sz="4" w:space="0" w:color="000000"/>
            </w:tcBorders>
          </w:tcPr>
          <w:p w14:paraId="468700B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4344E9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25B7E155"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A4C31A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49BCF58" w14:textId="77777777">
        <w:tc>
          <w:tcPr>
            <w:tcW w:w="1417" w:type="dxa"/>
            <w:tcBorders>
              <w:top w:val="single" w:sz="12" w:space="0" w:color="000000"/>
              <w:left w:val="single" w:sz="12" w:space="0" w:color="000000"/>
              <w:bottom w:val="single" w:sz="4" w:space="0" w:color="000000"/>
              <w:right w:val="single" w:sz="4" w:space="0" w:color="000000"/>
            </w:tcBorders>
          </w:tcPr>
          <w:p w14:paraId="64B2EC1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F18121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97AA6C4" w14:textId="77777777" w:rsidR="000F32B7" w:rsidRDefault="000F32B7">
            <w:pPr>
              <w:suppressAutoHyphens/>
              <w:kinsoku w:val="0"/>
              <w:wordWrap w:val="0"/>
              <w:autoSpaceDE w:val="0"/>
              <w:autoSpaceDN w:val="0"/>
              <w:spacing w:line="274" w:lineRule="exact"/>
              <w:jc w:val="left"/>
              <w:rPr>
                <w:rFonts w:ascii="ＭＳ 明朝"/>
                <w:spacing w:val="-4"/>
              </w:rPr>
            </w:pPr>
          </w:p>
          <w:p w14:paraId="115C7FB4"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5A992F" w14:textId="77777777">
        <w:tc>
          <w:tcPr>
            <w:tcW w:w="1417" w:type="dxa"/>
            <w:tcBorders>
              <w:top w:val="single" w:sz="4" w:space="0" w:color="000000"/>
              <w:left w:val="single" w:sz="12" w:space="0" w:color="000000"/>
              <w:bottom w:val="single" w:sz="4" w:space="0" w:color="000000"/>
              <w:right w:val="single" w:sz="4" w:space="0" w:color="000000"/>
            </w:tcBorders>
          </w:tcPr>
          <w:p w14:paraId="086E2A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556C2F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C818984" w14:textId="77777777" w:rsidR="000F32B7" w:rsidRDefault="000F32B7">
            <w:pPr>
              <w:suppressAutoHyphens/>
              <w:kinsoku w:val="0"/>
              <w:wordWrap w:val="0"/>
              <w:autoSpaceDE w:val="0"/>
              <w:autoSpaceDN w:val="0"/>
              <w:spacing w:line="274" w:lineRule="exact"/>
              <w:jc w:val="right"/>
              <w:rPr>
                <w:rFonts w:ascii="ＭＳ 明朝"/>
                <w:spacing w:val="2"/>
              </w:rPr>
            </w:pPr>
          </w:p>
          <w:p w14:paraId="4085715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5243D7D9" w14:textId="77777777">
        <w:tc>
          <w:tcPr>
            <w:tcW w:w="1417" w:type="dxa"/>
            <w:tcBorders>
              <w:top w:val="single" w:sz="4" w:space="0" w:color="000000"/>
              <w:left w:val="single" w:sz="12" w:space="0" w:color="000000"/>
              <w:bottom w:val="single" w:sz="12" w:space="0" w:color="000000"/>
              <w:right w:val="single" w:sz="4" w:space="0" w:color="000000"/>
            </w:tcBorders>
          </w:tcPr>
          <w:p w14:paraId="60B373D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5F7002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70F8674"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9A60CB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426196C" w14:textId="77777777">
        <w:tc>
          <w:tcPr>
            <w:tcW w:w="1417" w:type="dxa"/>
            <w:tcBorders>
              <w:top w:val="single" w:sz="12" w:space="0" w:color="000000"/>
              <w:left w:val="single" w:sz="12" w:space="0" w:color="000000"/>
              <w:bottom w:val="single" w:sz="4" w:space="0" w:color="000000"/>
              <w:right w:val="single" w:sz="4" w:space="0" w:color="000000"/>
            </w:tcBorders>
          </w:tcPr>
          <w:p w14:paraId="0FBC7F3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4D6943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5A52ACD4" w14:textId="77777777" w:rsidR="000F32B7" w:rsidRDefault="000F32B7">
            <w:pPr>
              <w:suppressAutoHyphens/>
              <w:kinsoku w:val="0"/>
              <w:wordWrap w:val="0"/>
              <w:autoSpaceDE w:val="0"/>
              <w:autoSpaceDN w:val="0"/>
              <w:spacing w:line="274" w:lineRule="exact"/>
              <w:jc w:val="left"/>
              <w:rPr>
                <w:rFonts w:ascii="ＭＳ 明朝"/>
                <w:spacing w:val="-4"/>
              </w:rPr>
            </w:pPr>
          </w:p>
          <w:p w14:paraId="30BD2AF7"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A50F8D7" w14:textId="77777777">
        <w:tc>
          <w:tcPr>
            <w:tcW w:w="1417" w:type="dxa"/>
            <w:tcBorders>
              <w:top w:val="single" w:sz="4" w:space="0" w:color="000000"/>
              <w:left w:val="single" w:sz="12" w:space="0" w:color="000000"/>
              <w:bottom w:val="single" w:sz="4" w:space="0" w:color="000000"/>
              <w:right w:val="single" w:sz="4" w:space="0" w:color="000000"/>
            </w:tcBorders>
          </w:tcPr>
          <w:p w14:paraId="24AA405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272357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27A38D3" w14:textId="77777777" w:rsidR="000F32B7" w:rsidRDefault="000F32B7">
            <w:pPr>
              <w:suppressAutoHyphens/>
              <w:kinsoku w:val="0"/>
              <w:wordWrap w:val="0"/>
              <w:autoSpaceDE w:val="0"/>
              <w:autoSpaceDN w:val="0"/>
              <w:spacing w:line="274" w:lineRule="exact"/>
              <w:jc w:val="right"/>
              <w:rPr>
                <w:rFonts w:ascii="ＭＳ 明朝"/>
                <w:spacing w:val="2"/>
              </w:rPr>
            </w:pPr>
          </w:p>
          <w:p w14:paraId="05E2D6A4"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2E7E312A" w14:textId="77777777">
        <w:tc>
          <w:tcPr>
            <w:tcW w:w="1417" w:type="dxa"/>
            <w:tcBorders>
              <w:top w:val="single" w:sz="4" w:space="0" w:color="000000"/>
              <w:left w:val="single" w:sz="12" w:space="0" w:color="000000"/>
              <w:bottom w:val="single" w:sz="12" w:space="0" w:color="000000"/>
              <w:right w:val="single" w:sz="4" w:space="0" w:color="000000"/>
            </w:tcBorders>
          </w:tcPr>
          <w:p w14:paraId="3F6730D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4C96EA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EA833D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5D8F00E"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3A30D733" w14:textId="77777777" w:rsidR="000F32B7" w:rsidRDefault="000F32B7">
      <w:pPr>
        <w:adjustRightInd/>
        <w:spacing w:line="274" w:lineRule="exact"/>
        <w:rPr>
          <w:rFonts w:ascii="ＭＳ 明朝"/>
          <w:spacing w:val="2"/>
        </w:rPr>
      </w:pPr>
    </w:p>
    <w:p w14:paraId="7EBC892E" w14:textId="6FE9F21F" w:rsidR="000F32B7" w:rsidRDefault="000F32B7">
      <w:pPr>
        <w:adjustRightInd/>
        <w:spacing w:line="274" w:lineRule="exact"/>
        <w:rPr>
          <w:rFonts w:ascii="ＭＳ 明朝"/>
          <w:spacing w:val="2"/>
        </w:rPr>
      </w:pPr>
    </w:p>
    <w:p w14:paraId="7CFA87D1" w14:textId="77777777" w:rsidR="00325325" w:rsidRDefault="00325325">
      <w:pPr>
        <w:adjustRightInd/>
        <w:spacing w:line="274" w:lineRule="exact"/>
        <w:rPr>
          <w:rFonts w:ascii="ＭＳ 明朝"/>
          <w:spacing w:val="2"/>
        </w:rPr>
      </w:pPr>
    </w:p>
    <w:p w14:paraId="21E798C2"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4CDC0572" w14:textId="77777777" w:rsidR="003E2636" w:rsidRDefault="003E2636" w:rsidP="00996A22">
      <w:pPr>
        <w:adjustRightInd/>
        <w:spacing w:line="274" w:lineRule="exact"/>
        <w:rPr>
          <w:rFonts w:ascii="ＭＳ 明朝" w:cs="ＭＳ 明朝"/>
        </w:rPr>
      </w:pPr>
    </w:p>
    <w:p w14:paraId="2FC9BE62"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69997284" w14:textId="77777777" w:rsidR="003E2636" w:rsidRPr="00996A22" w:rsidRDefault="003E2636" w:rsidP="003E2636">
      <w:pPr>
        <w:adjustRightInd/>
        <w:rPr>
          <w:rFonts w:ascii="ＭＳ 明朝"/>
        </w:rPr>
      </w:pPr>
    </w:p>
    <w:p w14:paraId="3ECB25A5"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126FEFCE"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6B4F6289" w14:textId="133639D2"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F91B33">
        <w:rPr>
          <w:rFonts w:ascii="ＭＳ 明朝" w:cs="ＭＳ 明朝" w:hint="eastAsia"/>
          <w:szCs w:val="22"/>
        </w:rPr>
        <w:t>奈良県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5F842485"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6B79DACE" w14:textId="77777777" w:rsidR="003E2636" w:rsidRPr="00996A22" w:rsidRDefault="003E2636" w:rsidP="003E2636">
      <w:pPr>
        <w:adjustRightInd/>
        <w:rPr>
          <w:rFonts w:ascii="ＭＳ 明朝"/>
        </w:rPr>
      </w:pPr>
    </w:p>
    <w:p w14:paraId="3CCBFE88"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78F07E3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3D2824BB" w14:textId="77777777" w:rsidR="003E2636" w:rsidRPr="00996A22" w:rsidRDefault="003E2636" w:rsidP="003E2636">
      <w:pPr>
        <w:adjustRightInd/>
        <w:rPr>
          <w:rFonts w:ascii="ＭＳ 明朝"/>
        </w:rPr>
      </w:pPr>
    </w:p>
    <w:p w14:paraId="4815FEDD"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0EDF3177"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23795928" w14:textId="77777777" w:rsidR="003E2636" w:rsidRPr="00996A22" w:rsidRDefault="003E2636" w:rsidP="003E2636">
      <w:pPr>
        <w:adjustRightInd/>
        <w:rPr>
          <w:rFonts w:ascii="ＭＳ 明朝"/>
        </w:rPr>
      </w:pPr>
    </w:p>
    <w:p w14:paraId="015E0C7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10117FF6" w14:textId="77777777"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0A66B978"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21E5D8F2" w14:textId="77777777" w:rsidR="003E2636" w:rsidRPr="00404F9A" w:rsidRDefault="003E2636" w:rsidP="003E2636">
      <w:pPr>
        <w:adjustRightInd/>
        <w:rPr>
          <w:rFonts w:ascii="ＭＳ 明朝"/>
        </w:rPr>
      </w:pPr>
    </w:p>
    <w:p w14:paraId="09C07B6B"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384B7C3E"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42EA39D7"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EB9D110"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9961221" w14:textId="77777777" w:rsidR="003E2636" w:rsidRPr="00404F9A" w:rsidRDefault="003E2636" w:rsidP="003E2636">
      <w:pPr>
        <w:adjustRightInd/>
        <w:rPr>
          <w:rFonts w:ascii="ＭＳ 明朝"/>
        </w:rPr>
      </w:pPr>
    </w:p>
    <w:p w14:paraId="7D42421E"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71EF79B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B1CAB29" w14:textId="77777777" w:rsidR="003E2636" w:rsidRPr="00996A22" w:rsidRDefault="003E2636" w:rsidP="003E2636">
      <w:pPr>
        <w:adjustRightInd/>
        <w:rPr>
          <w:rFonts w:ascii="ＭＳ 明朝"/>
        </w:rPr>
      </w:pPr>
    </w:p>
    <w:p w14:paraId="65DF035B"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3790B4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456917F8" w14:textId="77777777" w:rsidR="003E2636" w:rsidRPr="00404F9A" w:rsidRDefault="003E2636" w:rsidP="003E2636">
      <w:pPr>
        <w:adjustRightInd/>
        <w:rPr>
          <w:rFonts w:ascii="ＭＳ 明朝"/>
        </w:rPr>
      </w:pPr>
    </w:p>
    <w:p w14:paraId="6BC968E5"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28CA17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6BEC8D0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6CEC591B"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422346F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5E652ED7" w14:textId="77777777" w:rsidR="003E2636" w:rsidRPr="00996A22" w:rsidRDefault="003E2636" w:rsidP="003E2636">
      <w:pPr>
        <w:adjustRightInd/>
        <w:rPr>
          <w:rFonts w:ascii="ＭＳ 明朝"/>
        </w:rPr>
      </w:pPr>
    </w:p>
    <w:p w14:paraId="6AC2DD26"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50AADBFC"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45C642F0" w14:textId="77777777" w:rsidR="003E2636" w:rsidRDefault="003E2636" w:rsidP="003E2636">
      <w:pPr>
        <w:adjustRightInd/>
        <w:rPr>
          <w:rFonts w:ascii="ＭＳ 明朝" w:cs="ＭＳ 明朝"/>
        </w:rPr>
      </w:pPr>
    </w:p>
    <w:p w14:paraId="6202DCB5"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22D9FEB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200CBE92" w14:textId="77777777" w:rsidR="003E2636" w:rsidRPr="00404F9A" w:rsidRDefault="003E2636" w:rsidP="003E2636">
      <w:pPr>
        <w:adjustRightInd/>
        <w:rPr>
          <w:rFonts w:ascii="ＭＳ 明朝"/>
        </w:rPr>
      </w:pPr>
    </w:p>
    <w:p w14:paraId="23F79A97"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6CF26B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2B12BC68" w14:textId="77777777" w:rsidR="003E2636" w:rsidRPr="00404F9A" w:rsidRDefault="003E2636" w:rsidP="003E2636">
      <w:pPr>
        <w:adjustRightInd/>
        <w:rPr>
          <w:rFonts w:ascii="ＭＳ 明朝"/>
        </w:rPr>
      </w:pPr>
    </w:p>
    <w:p w14:paraId="08D2B089"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15CB279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2DBA07E6" w14:textId="77777777" w:rsidR="003E2636" w:rsidRPr="00404F9A" w:rsidRDefault="003E2636" w:rsidP="003E2636">
      <w:pPr>
        <w:adjustRightInd/>
        <w:rPr>
          <w:rFonts w:ascii="ＭＳ 明朝"/>
        </w:rPr>
      </w:pPr>
    </w:p>
    <w:p w14:paraId="54CDBFB2"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743FF1E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542FBD0D" w14:textId="77777777" w:rsidR="003E2636" w:rsidRPr="00404F9A" w:rsidRDefault="003E2636" w:rsidP="003E2636">
      <w:pPr>
        <w:adjustRightInd/>
        <w:rPr>
          <w:rFonts w:ascii="ＭＳ 明朝"/>
        </w:rPr>
      </w:pPr>
    </w:p>
    <w:p w14:paraId="46747410"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7C9569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0AFFE52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1605C36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762745C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BABBB14" w14:textId="77777777" w:rsidR="003E2636" w:rsidRPr="00996A22" w:rsidRDefault="003E2636" w:rsidP="003E2636">
      <w:pPr>
        <w:adjustRightInd/>
        <w:rPr>
          <w:rFonts w:ascii="ＭＳ 明朝"/>
        </w:rPr>
      </w:pPr>
    </w:p>
    <w:p w14:paraId="6634D07F"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132F7700"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1EF4ECD4" w14:textId="77777777" w:rsidR="003E2636" w:rsidRPr="00996A22" w:rsidRDefault="003E2636" w:rsidP="003E2636">
      <w:pPr>
        <w:adjustRightInd/>
        <w:rPr>
          <w:rFonts w:ascii="ＭＳ 明朝"/>
        </w:rPr>
      </w:pPr>
    </w:p>
    <w:p w14:paraId="352E52D7"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4D2CC3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49444F86" w14:textId="77777777" w:rsidR="003E2636" w:rsidRPr="00996A22" w:rsidRDefault="003E2636" w:rsidP="003E2636">
      <w:pPr>
        <w:adjustRightInd/>
        <w:rPr>
          <w:rFonts w:ascii="ＭＳ 明朝"/>
        </w:rPr>
      </w:pPr>
    </w:p>
    <w:p w14:paraId="5CAB942E"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3D60940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3D1AEEC3"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4D46871B" w14:textId="77777777" w:rsidR="003E2636" w:rsidRPr="00996A22" w:rsidRDefault="003E2636" w:rsidP="003E2636">
      <w:pPr>
        <w:adjustRightInd/>
        <w:rPr>
          <w:rFonts w:ascii="ＭＳ 明朝"/>
        </w:rPr>
      </w:pPr>
    </w:p>
    <w:p w14:paraId="25B9EF9A"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929A3C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7D7D42BD" w14:textId="77777777" w:rsidR="003E2636" w:rsidRPr="00404F9A" w:rsidRDefault="003E2636" w:rsidP="003E2636">
      <w:pPr>
        <w:adjustRightInd/>
        <w:rPr>
          <w:rFonts w:ascii="ＭＳ 明朝"/>
        </w:rPr>
      </w:pPr>
    </w:p>
    <w:p w14:paraId="49763C01"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57E8C934" w14:textId="13595B27" w:rsidR="003E2636" w:rsidRPr="00996A22" w:rsidDel="00EE13A9" w:rsidRDefault="003E2636" w:rsidP="003E2636">
      <w:pPr>
        <w:adjustRightInd/>
        <w:rPr>
          <w:del w:id="12" w:author="下入佐 弘志" w:date="2025-03-26T14:48:00Z"/>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ins w:id="13" w:author="下入佐 弘志" w:date="2025-03-26T14:48:00Z">
        <w:r w:rsidR="00EE13A9">
          <w:rPr>
            <w:rFonts w:ascii="ＭＳ 明朝" w:hint="eastAsia"/>
          </w:rPr>
          <w:t xml:space="preserve">　</w:t>
        </w:r>
      </w:ins>
    </w:p>
    <w:p w14:paraId="187BBDBD" w14:textId="77777777" w:rsidR="003E2636" w:rsidRPr="00996A22" w:rsidDel="00EE13A9" w:rsidRDefault="003E2636" w:rsidP="003E2636">
      <w:pPr>
        <w:adjustRightInd/>
        <w:rPr>
          <w:del w:id="14" w:author="下入佐 弘志" w:date="2025-03-26T14:48:00Z"/>
          <w:rFonts w:ascii="ＭＳ 明朝"/>
        </w:rPr>
      </w:pPr>
    </w:p>
    <w:p w14:paraId="5E2ABA13" w14:textId="77777777" w:rsidR="003E2636" w:rsidDel="00EE13A9" w:rsidRDefault="003E2636" w:rsidP="003E2636">
      <w:pPr>
        <w:adjustRightInd/>
        <w:rPr>
          <w:del w:id="15" w:author="下入佐 弘志" w:date="2025-03-26T14:48:00Z"/>
          <w:rFonts w:ascii="ＭＳ 明朝"/>
        </w:rPr>
      </w:pPr>
    </w:p>
    <w:p w14:paraId="28315082" w14:textId="77777777" w:rsidR="003E2636" w:rsidDel="00EE13A9" w:rsidRDefault="003E2636" w:rsidP="003E2636">
      <w:pPr>
        <w:adjustRightInd/>
        <w:rPr>
          <w:del w:id="16" w:author="下入佐 弘志" w:date="2025-03-26T14:48:00Z"/>
          <w:rFonts w:ascii="ＭＳ 明朝"/>
        </w:rPr>
      </w:pPr>
    </w:p>
    <w:p w14:paraId="06EA4A65" w14:textId="77777777" w:rsidR="003E2636" w:rsidDel="00EE13A9" w:rsidRDefault="003E2636" w:rsidP="003E2636">
      <w:pPr>
        <w:adjustRightInd/>
        <w:rPr>
          <w:del w:id="17" w:author="下入佐 弘志" w:date="2025-03-26T14:48:00Z"/>
          <w:rFonts w:ascii="ＭＳ 明朝"/>
        </w:rPr>
      </w:pPr>
    </w:p>
    <w:p w14:paraId="6534BCE3" w14:textId="77777777" w:rsidR="003E2636" w:rsidRDefault="003E2636" w:rsidP="003E2636">
      <w:pPr>
        <w:adjustRightInd/>
        <w:rPr>
          <w:rFonts w:ascii="ＭＳ 明朝"/>
        </w:rPr>
      </w:pPr>
    </w:p>
    <w:p w14:paraId="333F3326" w14:textId="660AA189" w:rsidR="003E2636" w:rsidRDefault="003E2636" w:rsidP="003E2636">
      <w:pPr>
        <w:adjustRightInd/>
        <w:rPr>
          <w:ins w:id="18" w:author="下入佐 弘志" w:date="2025-03-26T14:48:00Z"/>
          <w:rFonts w:ascii="ＭＳ 明朝"/>
        </w:rPr>
      </w:pPr>
    </w:p>
    <w:p w14:paraId="40E3F1B7" w14:textId="03BCD75F" w:rsidR="00EE13A9" w:rsidRDefault="00EE13A9" w:rsidP="003E2636">
      <w:pPr>
        <w:adjustRightInd/>
        <w:rPr>
          <w:ins w:id="19" w:author="下入佐 弘志" w:date="2025-03-26T14:48:00Z"/>
          <w:rFonts w:ascii="ＭＳ 明朝"/>
        </w:rPr>
      </w:pPr>
    </w:p>
    <w:p w14:paraId="7E9EFB79" w14:textId="3422585A" w:rsidR="00EE13A9" w:rsidRDefault="00EE13A9" w:rsidP="003E2636">
      <w:pPr>
        <w:adjustRightInd/>
        <w:rPr>
          <w:ins w:id="20" w:author="下入佐 弘志" w:date="2025-03-26T14:48:00Z"/>
          <w:rFonts w:ascii="ＭＳ 明朝"/>
        </w:rPr>
      </w:pPr>
    </w:p>
    <w:p w14:paraId="24A4573A" w14:textId="4FB32070" w:rsidR="00EE13A9" w:rsidRDefault="00EE13A9" w:rsidP="003E2636">
      <w:pPr>
        <w:adjustRightInd/>
        <w:rPr>
          <w:ins w:id="21" w:author="下入佐 弘志" w:date="2025-03-26T14:48:00Z"/>
          <w:rFonts w:ascii="ＭＳ 明朝"/>
        </w:rPr>
      </w:pPr>
    </w:p>
    <w:p w14:paraId="25F056C2" w14:textId="103D23CD" w:rsidR="00EE13A9" w:rsidRDefault="00EE13A9" w:rsidP="003E2636">
      <w:pPr>
        <w:adjustRightInd/>
        <w:rPr>
          <w:ins w:id="22" w:author="下入佐 弘志" w:date="2025-03-26T14:48:00Z"/>
          <w:rFonts w:ascii="ＭＳ 明朝"/>
        </w:rPr>
      </w:pPr>
    </w:p>
    <w:p w14:paraId="1493225A" w14:textId="77777777" w:rsidR="00EE13A9" w:rsidRPr="00996A22" w:rsidRDefault="00EE13A9" w:rsidP="003E2636">
      <w:pPr>
        <w:adjustRightInd/>
        <w:rPr>
          <w:rFonts w:ascii="ＭＳ 明朝"/>
        </w:rPr>
      </w:pPr>
    </w:p>
    <w:p w14:paraId="1A99F4C0"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1F4F2937" w14:textId="77777777" w:rsidR="003E2636" w:rsidRPr="00996A22" w:rsidRDefault="003E2636" w:rsidP="003E2636">
      <w:pPr>
        <w:adjustRightInd/>
        <w:rPr>
          <w:rFonts w:ascii="ＭＳ 明朝"/>
        </w:rPr>
      </w:pPr>
    </w:p>
    <w:p w14:paraId="3AECF70D"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2FCE7FEC" w14:textId="77777777" w:rsidR="003E2636" w:rsidRPr="00996A22" w:rsidRDefault="003E2636" w:rsidP="003E2636">
      <w:pPr>
        <w:adjustRightInd/>
        <w:rPr>
          <w:rFonts w:ascii="ＭＳ 明朝"/>
        </w:rPr>
      </w:pPr>
    </w:p>
    <w:p w14:paraId="200E3E2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D741C16"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4A666CBB" w14:textId="77777777" w:rsidR="003E2636" w:rsidRPr="00996A22" w:rsidRDefault="003E2636" w:rsidP="003E2636">
      <w:pPr>
        <w:adjustRightInd/>
        <w:spacing w:line="274" w:lineRule="exact"/>
        <w:rPr>
          <w:rFonts w:ascii="ＭＳ 明朝"/>
          <w:spacing w:val="2"/>
        </w:rPr>
      </w:pPr>
    </w:p>
    <w:p w14:paraId="56661B9F" w14:textId="77777777" w:rsidR="003E2636" w:rsidRDefault="003E2636" w:rsidP="003E2636">
      <w:pPr>
        <w:adjustRightInd/>
        <w:spacing w:line="274" w:lineRule="exact"/>
        <w:rPr>
          <w:rFonts w:ascii="ＭＳ 明朝"/>
          <w:spacing w:val="2"/>
        </w:rPr>
      </w:pPr>
    </w:p>
    <w:p w14:paraId="263E8CDD" w14:textId="77777777" w:rsidR="003E2636" w:rsidRDefault="003E2636" w:rsidP="003E2636">
      <w:pPr>
        <w:adjustRightInd/>
        <w:spacing w:line="274" w:lineRule="exact"/>
        <w:rPr>
          <w:rFonts w:ascii="ＭＳ 明朝"/>
          <w:spacing w:val="2"/>
        </w:rPr>
      </w:pPr>
    </w:p>
    <w:p w14:paraId="48AEB58E" w14:textId="77777777" w:rsidR="003E2636" w:rsidRDefault="003E2636" w:rsidP="003E2636">
      <w:pPr>
        <w:adjustRightInd/>
        <w:spacing w:line="274" w:lineRule="exact"/>
        <w:rPr>
          <w:rFonts w:ascii="ＭＳ 明朝"/>
          <w:spacing w:val="2"/>
        </w:rPr>
      </w:pPr>
    </w:p>
    <w:p w14:paraId="7177D60F" w14:textId="77777777" w:rsidR="003E2636" w:rsidRDefault="003E2636" w:rsidP="003E2636">
      <w:pPr>
        <w:adjustRightInd/>
        <w:spacing w:line="274" w:lineRule="exact"/>
        <w:rPr>
          <w:rFonts w:ascii="ＭＳ 明朝"/>
          <w:spacing w:val="2"/>
        </w:rPr>
      </w:pPr>
    </w:p>
    <w:p w14:paraId="1D5BF69C" w14:textId="77777777" w:rsidR="003E2636" w:rsidRDefault="003E2636" w:rsidP="003E2636">
      <w:pPr>
        <w:adjustRightInd/>
        <w:spacing w:line="274" w:lineRule="exact"/>
        <w:rPr>
          <w:rFonts w:ascii="ＭＳ 明朝"/>
          <w:spacing w:val="2"/>
        </w:rPr>
      </w:pPr>
    </w:p>
    <w:p w14:paraId="6C108D92" w14:textId="77777777" w:rsidR="003E2636" w:rsidRDefault="003E2636" w:rsidP="003E2636">
      <w:pPr>
        <w:adjustRightInd/>
        <w:spacing w:line="274" w:lineRule="exact"/>
        <w:rPr>
          <w:rFonts w:ascii="ＭＳ 明朝"/>
          <w:spacing w:val="2"/>
        </w:rPr>
      </w:pPr>
    </w:p>
    <w:p w14:paraId="5213FE24" w14:textId="77777777" w:rsidR="003E2636" w:rsidRDefault="003E2636" w:rsidP="003E2636">
      <w:pPr>
        <w:adjustRightInd/>
        <w:spacing w:line="274" w:lineRule="exact"/>
        <w:rPr>
          <w:rFonts w:ascii="ＭＳ 明朝"/>
          <w:spacing w:val="2"/>
        </w:rPr>
      </w:pPr>
    </w:p>
    <w:p w14:paraId="64099EB1" w14:textId="77777777" w:rsidR="003E2636" w:rsidRDefault="003E2636" w:rsidP="003E2636">
      <w:pPr>
        <w:adjustRightInd/>
        <w:spacing w:line="274" w:lineRule="exact"/>
        <w:rPr>
          <w:rFonts w:ascii="ＭＳ 明朝"/>
          <w:spacing w:val="2"/>
        </w:rPr>
      </w:pPr>
    </w:p>
    <w:p w14:paraId="6019D08E" w14:textId="77777777" w:rsidR="003E2636" w:rsidRDefault="003E2636" w:rsidP="003E2636">
      <w:pPr>
        <w:adjustRightInd/>
        <w:spacing w:line="274" w:lineRule="exact"/>
        <w:rPr>
          <w:rFonts w:ascii="ＭＳ 明朝"/>
          <w:spacing w:val="2"/>
        </w:rPr>
      </w:pPr>
    </w:p>
    <w:p w14:paraId="5962B2C6" w14:textId="77777777" w:rsidR="003E2636" w:rsidRDefault="003E2636" w:rsidP="003E2636">
      <w:pPr>
        <w:adjustRightInd/>
        <w:spacing w:line="274" w:lineRule="exact"/>
        <w:rPr>
          <w:rFonts w:ascii="ＭＳ 明朝"/>
          <w:spacing w:val="2"/>
        </w:rPr>
      </w:pPr>
    </w:p>
    <w:p w14:paraId="3A7131F1" w14:textId="77777777" w:rsidR="003E2636" w:rsidRDefault="003E2636" w:rsidP="003E2636">
      <w:pPr>
        <w:adjustRightInd/>
        <w:spacing w:line="274" w:lineRule="exact"/>
        <w:rPr>
          <w:rFonts w:ascii="ＭＳ 明朝"/>
          <w:spacing w:val="2"/>
        </w:rPr>
      </w:pPr>
    </w:p>
    <w:p w14:paraId="2395C67D" w14:textId="77777777" w:rsidR="003E2636" w:rsidRDefault="003E2636" w:rsidP="003E2636">
      <w:pPr>
        <w:adjustRightInd/>
        <w:spacing w:line="274" w:lineRule="exact"/>
        <w:rPr>
          <w:rFonts w:ascii="ＭＳ 明朝"/>
          <w:spacing w:val="2"/>
        </w:rPr>
      </w:pPr>
    </w:p>
    <w:p w14:paraId="43EC7E61" w14:textId="77777777" w:rsidR="003E2636" w:rsidRDefault="003E2636" w:rsidP="003E2636">
      <w:pPr>
        <w:adjustRightInd/>
        <w:spacing w:line="274" w:lineRule="exact"/>
        <w:rPr>
          <w:rFonts w:ascii="ＭＳ 明朝"/>
          <w:spacing w:val="2"/>
        </w:rPr>
      </w:pPr>
    </w:p>
    <w:p w14:paraId="62B92854" w14:textId="77777777" w:rsidR="003E2636" w:rsidRDefault="003E2636" w:rsidP="003E2636">
      <w:pPr>
        <w:adjustRightInd/>
        <w:spacing w:line="274" w:lineRule="exact"/>
        <w:rPr>
          <w:rFonts w:ascii="ＭＳ 明朝"/>
          <w:spacing w:val="2"/>
        </w:rPr>
      </w:pPr>
    </w:p>
    <w:p w14:paraId="744CF73A" w14:textId="77777777" w:rsidR="003E2636" w:rsidRDefault="003E2636" w:rsidP="003E2636">
      <w:pPr>
        <w:adjustRightInd/>
        <w:spacing w:line="274" w:lineRule="exact"/>
        <w:rPr>
          <w:rFonts w:ascii="ＭＳ 明朝"/>
          <w:spacing w:val="2"/>
        </w:rPr>
      </w:pPr>
    </w:p>
    <w:p w14:paraId="47B56EAC" w14:textId="77777777" w:rsidR="003E2636" w:rsidRDefault="003E2636" w:rsidP="003E2636">
      <w:pPr>
        <w:adjustRightInd/>
        <w:spacing w:line="274" w:lineRule="exact"/>
        <w:rPr>
          <w:rFonts w:ascii="ＭＳ 明朝"/>
          <w:spacing w:val="2"/>
        </w:rPr>
      </w:pPr>
    </w:p>
    <w:p w14:paraId="1663870A" w14:textId="77777777" w:rsidR="003E2636" w:rsidRDefault="003E2636" w:rsidP="003E2636">
      <w:pPr>
        <w:adjustRightInd/>
        <w:spacing w:line="274" w:lineRule="exact"/>
        <w:rPr>
          <w:rFonts w:ascii="ＭＳ 明朝"/>
          <w:spacing w:val="2"/>
        </w:rPr>
      </w:pPr>
    </w:p>
    <w:p w14:paraId="03405A36" w14:textId="77777777" w:rsidR="003E2636" w:rsidRDefault="003E2636" w:rsidP="003E2636">
      <w:pPr>
        <w:adjustRightInd/>
        <w:spacing w:line="274" w:lineRule="exact"/>
        <w:rPr>
          <w:rFonts w:ascii="ＭＳ 明朝"/>
          <w:spacing w:val="2"/>
        </w:rPr>
      </w:pPr>
    </w:p>
    <w:p w14:paraId="56D17958" w14:textId="77777777" w:rsidR="003E2636" w:rsidRDefault="003E2636" w:rsidP="003E2636">
      <w:pPr>
        <w:adjustRightInd/>
        <w:spacing w:line="274" w:lineRule="exact"/>
        <w:rPr>
          <w:rFonts w:ascii="ＭＳ 明朝"/>
          <w:spacing w:val="2"/>
        </w:rPr>
      </w:pPr>
    </w:p>
    <w:p w14:paraId="3D2919DC" w14:textId="77777777" w:rsidR="003E2636" w:rsidRDefault="003E2636" w:rsidP="003E2636">
      <w:pPr>
        <w:adjustRightInd/>
        <w:spacing w:line="274" w:lineRule="exact"/>
        <w:rPr>
          <w:rFonts w:ascii="ＭＳ 明朝"/>
          <w:spacing w:val="2"/>
        </w:rPr>
      </w:pPr>
    </w:p>
    <w:p w14:paraId="6CD1E52F" w14:textId="77777777" w:rsidR="003E2636" w:rsidRDefault="003E2636" w:rsidP="003E2636">
      <w:pPr>
        <w:adjustRightInd/>
        <w:spacing w:line="274" w:lineRule="exact"/>
        <w:rPr>
          <w:rFonts w:ascii="ＭＳ 明朝"/>
          <w:spacing w:val="2"/>
        </w:rPr>
      </w:pPr>
    </w:p>
    <w:p w14:paraId="4B523B3A" w14:textId="77777777" w:rsidR="003E2636" w:rsidRDefault="003E2636" w:rsidP="003E2636">
      <w:pPr>
        <w:adjustRightInd/>
        <w:spacing w:line="274" w:lineRule="exact"/>
        <w:rPr>
          <w:rFonts w:ascii="ＭＳ 明朝"/>
          <w:spacing w:val="2"/>
        </w:rPr>
      </w:pPr>
    </w:p>
    <w:p w14:paraId="2CB7035A" w14:textId="77777777" w:rsidR="003E2636" w:rsidRDefault="003E2636" w:rsidP="003E2636">
      <w:pPr>
        <w:adjustRightInd/>
        <w:spacing w:line="274" w:lineRule="exact"/>
        <w:rPr>
          <w:rFonts w:ascii="ＭＳ 明朝"/>
          <w:spacing w:val="2"/>
        </w:rPr>
      </w:pPr>
    </w:p>
    <w:p w14:paraId="04086106" w14:textId="77777777" w:rsidR="003E2636" w:rsidRDefault="003E2636" w:rsidP="003E2636">
      <w:pPr>
        <w:adjustRightInd/>
        <w:spacing w:line="274" w:lineRule="exact"/>
        <w:rPr>
          <w:rFonts w:ascii="ＭＳ 明朝"/>
          <w:spacing w:val="2"/>
        </w:rPr>
      </w:pPr>
    </w:p>
    <w:p w14:paraId="507EE80A" w14:textId="77777777" w:rsidR="003E2636" w:rsidRDefault="003E2636" w:rsidP="003E2636">
      <w:pPr>
        <w:adjustRightInd/>
        <w:spacing w:line="274" w:lineRule="exact"/>
        <w:rPr>
          <w:rFonts w:ascii="ＭＳ 明朝"/>
          <w:spacing w:val="2"/>
        </w:rPr>
      </w:pPr>
    </w:p>
    <w:p w14:paraId="2F989EB3" w14:textId="77777777" w:rsidR="003E2636" w:rsidRDefault="003E2636" w:rsidP="003E2636">
      <w:pPr>
        <w:adjustRightInd/>
        <w:spacing w:line="274" w:lineRule="exact"/>
        <w:rPr>
          <w:rFonts w:ascii="ＭＳ 明朝"/>
          <w:spacing w:val="2"/>
        </w:rPr>
      </w:pPr>
    </w:p>
    <w:p w14:paraId="0D0D156B" w14:textId="77777777" w:rsidR="003E2636" w:rsidRDefault="003E2636" w:rsidP="003E2636">
      <w:pPr>
        <w:adjustRightInd/>
        <w:spacing w:line="274" w:lineRule="exact"/>
        <w:rPr>
          <w:rFonts w:ascii="ＭＳ 明朝"/>
          <w:spacing w:val="2"/>
        </w:rPr>
      </w:pPr>
    </w:p>
    <w:p w14:paraId="49FB5BEC" w14:textId="77777777" w:rsidR="003E2636" w:rsidRDefault="003E2636" w:rsidP="003E2636">
      <w:pPr>
        <w:adjustRightInd/>
        <w:spacing w:line="274" w:lineRule="exact"/>
        <w:rPr>
          <w:rFonts w:ascii="ＭＳ 明朝"/>
          <w:spacing w:val="2"/>
        </w:rPr>
      </w:pPr>
    </w:p>
    <w:p w14:paraId="4B025376" w14:textId="77777777" w:rsidR="003E2636" w:rsidRDefault="003E2636" w:rsidP="003E2636">
      <w:pPr>
        <w:adjustRightInd/>
        <w:spacing w:line="274" w:lineRule="exact"/>
        <w:rPr>
          <w:rFonts w:ascii="ＭＳ 明朝"/>
          <w:spacing w:val="2"/>
        </w:rPr>
      </w:pPr>
    </w:p>
    <w:p w14:paraId="3348B0D5" w14:textId="77777777" w:rsidR="003E2636" w:rsidRDefault="003E2636" w:rsidP="003E2636">
      <w:pPr>
        <w:adjustRightInd/>
        <w:spacing w:line="274" w:lineRule="exact"/>
        <w:rPr>
          <w:rFonts w:ascii="ＭＳ 明朝"/>
          <w:spacing w:val="2"/>
        </w:rPr>
      </w:pPr>
    </w:p>
    <w:p w14:paraId="06B4A27D" w14:textId="77777777" w:rsidR="003E2636" w:rsidRDefault="003E2636" w:rsidP="003E2636">
      <w:pPr>
        <w:adjustRightInd/>
        <w:spacing w:line="274" w:lineRule="exact"/>
        <w:rPr>
          <w:rFonts w:ascii="ＭＳ 明朝"/>
          <w:spacing w:val="2"/>
        </w:rPr>
      </w:pPr>
    </w:p>
    <w:p w14:paraId="5ACA5759" w14:textId="77777777" w:rsidR="003E2636" w:rsidRDefault="003E2636" w:rsidP="003E2636">
      <w:pPr>
        <w:adjustRightInd/>
        <w:spacing w:line="274" w:lineRule="exact"/>
        <w:rPr>
          <w:rFonts w:ascii="ＭＳ 明朝"/>
          <w:spacing w:val="2"/>
        </w:rPr>
      </w:pPr>
    </w:p>
    <w:p w14:paraId="1F85C52E" w14:textId="77777777" w:rsidR="003E2636" w:rsidRDefault="003E2636" w:rsidP="003E2636">
      <w:pPr>
        <w:adjustRightInd/>
        <w:spacing w:line="274" w:lineRule="exact"/>
        <w:rPr>
          <w:rFonts w:ascii="ＭＳ 明朝"/>
          <w:spacing w:val="2"/>
        </w:rPr>
      </w:pPr>
    </w:p>
    <w:p w14:paraId="69EA3300" w14:textId="77777777" w:rsidR="003E2636" w:rsidRDefault="003E2636" w:rsidP="003E2636">
      <w:pPr>
        <w:adjustRightInd/>
        <w:spacing w:line="274" w:lineRule="exact"/>
        <w:rPr>
          <w:rFonts w:ascii="ＭＳ 明朝"/>
          <w:spacing w:val="2"/>
        </w:rPr>
      </w:pPr>
    </w:p>
    <w:p w14:paraId="58B3772B" w14:textId="77777777" w:rsidR="003E2636" w:rsidRDefault="003E2636" w:rsidP="003E2636">
      <w:pPr>
        <w:adjustRightInd/>
        <w:spacing w:line="274" w:lineRule="exact"/>
        <w:rPr>
          <w:rFonts w:ascii="ＭＳ 明朝"/>
          <w:spacing w:val="2"/>
        </w:rPr>
      </w:pPr>
    </w:p>
    <w:p w14:paraId="77EF833C" w14:textId="77777777" w:rsidR="003E2636" w:rsidRDefault="003E2636" w:rsidP="003E2636">
      <w:pPr>
        <w:adjustRightInd/>
        <w:spacing w:line="274" w:lineRule="exact"/>
        <w:rPr>
          <w:rFonts w:ascii="ＭＳ 明朝"/>
          <w:spacing w:val="2"/>
        </w:rPr>
      </w:pPr>
    </w:p>
    <w:p w14:paraId="3A8A941A" w14:textId="77777777" w:rsidR="003E2636" w:rsidRDefault="003E2636" w:rsidP="003E2636">
      <w:pPr>
        <w:adjustRightInd/>
        <w:spacing w:line="274" w:lineRule="exact"/>
        <w:rPr>
          <w:rFonts w:ascii="ＭＳ 明朝"/>
          <w:spacing w:val="2"/>
        </w:rPr>
      </w:pPr>
    </w:p>
    <w:p w14:paraId="7160744C" w14:textId="77777777" w:rsidR="003E2636" w:rsidRDefault="003E2636" w:rsidP="003E2636">
      <w:pPr>
        <w:adjustRightInd/>
        <w:spacing w:line="274" w:lineRule="exact"/>
        <w:rPr>
          <w:rFonts w:ascii="ＭＳ 明朝"/>
          <w:spacing w:val="2"/>
        </w:rPr>
      </w:pPr>
    </w:p>
    <w:p w14:paraId="1C5A730F" w14:textId="77777777" w:rsidR="003E2636" w:rsidRDefault="003E2636" w:rsidP="003E2636">
      <w:pPr>
        <w:adjustRightInd/>
        <w:spacing w:line="274" w:lineRule="exact"/>
        <w:rPr>
          <w:rFonts w:ascii="ＭＳ 明朝"/>
          <w:spacing w:val="2"/>
        </w:rPr>
      </w:pPr>
    </w:p>
    <w:p w14:paraId="54FCCC35" w14:textId="77777777" w:rsidR="00996A22" w:rsidRPr="003E2636" w:rsidRDefault="00996A22" w:rsidP="00996A22">
      <w:pPr>
        <w:adjustRightInd/>
        <w:spacing w:line="274" w:lineRule="exact"/>
        <w:rPr>
          <w:rFonts w:ascii="ＭＳ 明朝"/>
          <w:spacing w:val="2"/>
        </w:rPr>
      </w:pPr>
    </w:p>
    <w:p w14:paraId="0132EB38"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19766E48" w14:textId="77777777" w:rsidR="003E2636" w:rsidRDefault="003E2636" w:rsidP="00996A22">
      <w:pPr>
        <w:adjustRightInd/>
        <w:spacing w:line="274" w:lineRule="exact"/>
        <w:rPr>
          <w:rFonts w:ascii="ＭＳ 明朝" w:cs="ＭＳ 明朝"/>
        </w:rPr>
      </w:pPr>
    </w:p>
    <w:p w14:paraId="6F7176B4"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EE3C5B8" w14:textId="77777777" w:rsidR="003E2636" w:rsidRPr="00996A22" w:rsidRDefault="003E2636" w:rsidP="003E2636">
      <w:pPr>
        <w:adjustRightInd/>
        <w:rPr>
          <w:rFonts w:ascii="ＭＳ 明朝"/>
        </w:rPr>
      </w:pPr>
    </w:p>
    <w:p w14:paraId="332522D9"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B6B42D"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262AF7EB" w14:textId="2C98D861"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F91B33">
        <w:rPr>
          <w:rFonts w:ascii="ＭＳ 明朝" w:cs="ＭＳ 明朝" w:hint="eastAsia"/>
          <w:szCs w:val="22"/>
        </w:rPr>
        <w:t>奈良県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5975B67B"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E66ACC" w14:textId="77777777" w:rsidR="003E2636" w:rsidRPr="00996A22" w:rsidRDefault="003E2636" w:rsidP="003E2636">
      <w:pPr>
        <w:adjustRightInd/>
        <w:rPr>
          <w:rFonts w:ascii="ＭＳ 明朝"/>
        </w:rPr>
      </w:pPr>
    </w:p>
    <w:p w14:paraId="099BCCFC"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39138D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3E35C7C7" w14:textId="77777777" w:rsidR="003E2636" w:rsidRPr="00996A22" w:rsidRDefault="003E2636" w:rsidP="003E2636">
      <w:pPr>
        <w:adjustRightInd/>
        <w:rPr>
          <w:rFonts w:ascii="ＭＳ 明朝"/>
        </w:rPr>
      </w:pPr>
    </w:p>
    <w:p w14:paraId="303DE021"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50CC2CBA"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43DCB423" w14:textId="77777777" w:rsidR="003E2636" w:rsidRPr="00996A22" w:rsidRDefault="003E2636" w:rsidP="003E2636">
      <w:pPr>
        <w:adjustRightInd/>
        <w:rPr>
          <w:rFonts w:ascii="ＭＳ 明朝"/>
        </w:rPr>
      </w:pPr>
    </w:p>
    <w:p w14:paraId="04F77105"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3B779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14:paraId="50B07B3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1D735B26" w14:textId="77777777" w:rsidR="003E2636" w:rsidRPr="00996A22" w:rsidRDefault="003E2636" w:rsidP="003E2636">
      <w:pPr>
        <w:adjustRightInd/>
        <w:rPr>
          <w:rFonts w:ascii="ＭＳ 明朝"/>
        </w:rPr>
      </w:pPr>
    </w:p>
    <w:p w14:paraId="6D7C91C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5EF24CDF"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107BFA5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7F3F30E5"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3643ACDD" w14:textId="77777777" w:rsidR="003E2636" w:rsidRPr="00404F9A" w:rsidRDefault="003E2636" w:rsidP="003E2636">
      <w:pPr>
        <w:adjustRightInd/>
        <w:rPr>
          <w:rFonts w:ascii="ＭＳ 明朝"/>
        </w:rPr>
      </w:pPr>
    </w:p>
    <w:p w14:paraId="5D4B74DF"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2CF8001"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5D6E7CE7" w14:textId="77777777" w:rsidR="003E2636" w:rsidRPr="00996A22" w:rsidRDefault="003E2636" w:rsidP="003E2636">
      <w:pPr>
        <w:adjustRightInd/>
        <w:rPr>
          <w:rFonts w:ascii="ＭＳ 明朝"/>
        </w:rPr>
      </w:pPr>
    </w:p>
    <w:p w14:paraId="72BAA240"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7CEF668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73C93C6" w14:textId="77777777" w:rsidR="003E2636" w:rsidRPr="00996A22" w:rsidRDefault="003E2636" w:rsidP="003E2636">
      <w:pPr>
        <w:adjustRightInd/>
        <w:rPr>
          <w:rFonts w:ascii="ＭＳ 明朝"/>
        </w:rPr>
      </w:pPr>
    </w:p>
    <w:p w14:paraId="39FDC0DD"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6DC9F0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68CD809E"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2ECC2CA1"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69D8E0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4021AC36" w14:textId="77777777" w:rsidR="003E2636" w:rsidRPr="00404F9A" w:rsidRDefault="003E2636" w:rsidP="003E2636">
      <w:pPr>
        <w:adjustRightInd/>
        <w:rPr>
          <w:rFonts w:ascii="ＭＳ 明朝"/>
        </w:rPr>
      </w:pPr>
    </w:p>
    <w:p w14:paraId="66D85CF8"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15738FA1"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0D59DECB" w14:textId="77777777" w:rsidR="003E2636" w:rsidRPr="00996A22" w:rsidRDefault="003E2636" w:rsidP="003E2636">
      <w:pPr>
        <w:adjustRightInd/>
        <w:rPr>
          <w:rFonts w:ascii="ＭＳ 明朝"/>
        </w:rPr>
      </w:pPr>
    </w:p>
    <w:p w14:paraId="4BC4DA47"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59F6A90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66BFB6E7" w14:textId="77777777" w:rsidR="003E2636" w:rsidRPr="00404F9A" w:rsidRDefault="003E2636" w:rsidP="003E2636">
      <w:pPr>
        <w:adjustRightInd/>
        <w:rPr>
          <w:rFonts w:ascii="ＭＳ 明朝"/>
        </w:rPr>
      </w:pPr>
    </w:p>
    <w:p w14:paraId="63D8A6B0"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097FA7E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0159D77D" w14:textId="77777777" w:rsidR="003E2636" w:rsidRPr="00404F9A" w:rsidRDefault="003E2636" w:rsidP="003E2636">
      <w:pPr>
        <w:adjustRightInd/>
        <w:rPr>
          <w:rFonts w:ascii="ＭＳ 明朝"/>
        </w:rPr>
      </w:pPr>
    </w:p>
    <w:p w14:paraId="6EAC8636"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6BA5C179"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50FC2E13" w14:textId="77777777" w:rsidR="003E2636" w:rsidRPr="00996A22" w:rsidRDefault="003E2636" w:rsidP="003E2636">
      <w:pPr>
        <w:adjustRightInd/>
        <w:rPr>
          <w:rFonts w:ascii="ＭＳ 明朝"/>
        </w:rPr>
      </w:pPr>
    </w:p>
    <w:p w14:paraId="75807720"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5C66F9D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758C7B35" w14:textId="77777777" w:rsidR="003E2636" w:rsidRPr="00404F9A" w:rsidRDefault="003E2636" w:rsidP="003E2636">
      <w:pPr>
        <w:adjustRightInd/>
        <w:rPr>
          <w:rFonts w:ascii="ＭＳ 明朝"/>
        </w:rPr>
      </w:pPr>
    </w:p>
    <w:p w14:paraId="295F9DFC"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43C9E9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349D0316" w14:textId="77777777" w:rsidR="003E2636" w:rsidRPr="00404F9A" w:rsidRDefault="003E2636" w:rsidP="003E2636">
      <w:pPr>
        <w:adjustRightInd/>
        <w:rPr>
          <w:rFonts w:ascii="ＭＳ 明朝"/>
        </w:rPr>
      </w:pPr>
    </w:p>
    <w:p w14:paraId="068C42FB"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4DF23E7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1527C25" w14:textId="77777777" w:rsidR="003E2636" w:rsidRPr="00996A22" w:rsidRDefault="003E2636" w:rsidP="003E2636">
      <w:pPr>
        <w:adjustRightInd/>
        <w:rPr>
          <w:rFonts w:ascii="ＭＳ 明朝"/>
        </w:rPr>
      </w:pPr>
    </w:p>
    <w:p w14:paraId="3471846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01F0A7D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08642087"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44095B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3CBC60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21D1761E"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7BAD2EDE" w14:textId="77777777" w:rsidR="003E2636" w:rsidRPr="00996A22" w:rsidRDefault="003E2636" w:rsidP="003E2636">
      <w:pPr>
        <w:adjustRightInd/>
        <w:rPr>
          <w:rFonts w:ascii="ＭＳ 明朝"/>
        </w:rPr>
      </w:pPr>
    </w:p>
    <w:p w14:paraId="3DEBEFE9"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F5FA1D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32CFEFDF"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6E321E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13BB4D02" w14:textId="77777777" w:rsidR="003E2636" w:rsidRPr="00404F9A" w:rsidRDefault="003E2636" w:rsidP="003E2636">
      <w:pPr>
        <w:adjustRightInd/>
        <w:rPr>
          <w:rFonts w:ascii="ＭＳ 明朝"/>
        </w:rPr>
      </w:pPr>
    </w:p>
    <w:p w14:paraId="1385F802"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158813A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2065FC74" w14:textId="77777777" w:rsidR="003E2636" w:rsidRPr="00404F9A" w:rsidRDefault="003E2636" w:rsidP="003E2636">
      <w:pPr>
        <w:adjustRightInd/>
        <w:rPr>
          <w:rFonts w:ascii="ＭＳ 明朝"/>
        </w:rPr>
      </w:pPr>
    </w:p>
    <w:p w14:paraId="0392B660"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2E6B38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6259ABA4" w14:textId="77777777" w:rsidR="003E2636" w:rsidRPr="00404F9A" w:rsidRDefault="003E2636" w:rsidP="003E2636">
      <w:pPr>
        <w:adjustRightInd/>
        <w:rPr>
          <w:rFonts w:ascii="ＭＳ 明朝"/>
        </w:rPr>
      </w:pPr>
    </w:p>
    <w:p w14:paraId="251A9BDB"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8D9DBE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28D6015D" w14:textId="77777777" w:rsidR="003E2636" w:rsidRPr="00996A22" w:rsidRDefault="003E2636" w:rsidP="003E2636">
      <w:pPr>
        <w:adjustRightInd/>
        <w:rPr>
          <w:rFonts w:ascii="ＭＳ 明朝"/>
        </w:rPr>
      </w:pPr>
    </w:p>
    <w:p w14:paraId="34FF1B76"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39CD4D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14125ECB" w14:textId="77777777" w:rsidR="003E2636" w:rsidRPr="00996A22" w:rsidRDefault="003E2636" w:rsidP="003E2636">
      <w:pPr>
        <w:adjustRightInd/>
        <w:rPr>
          <w:rFonts w:ascii="ＭＳ 明朝"/>
        </w:rPr>
      </w:pPr>
    </w:p>
    <w:p w14:paraId="1FCB4E84"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58FDD57" w14:textId="77777777" w:rsidR="003E2636" w:rsidRPr="00996A22" w:rsidRDefault="003E2636" w:rsidP="003E2636">
      <w:pPr>
        <w:adjustRightInd/>
        <w:rPr>
          <w:rFonts w:ascii="ＭＳ 明朝"/>
        </w:rPr>
      </w:pPr>
    </w:p>
    <w:p w14:paraId="0B2B4613"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162BF6DC" w14:textId="77777777" w:rsidR="003E2636" w:rsidRPr="00996A22" w:rsidRDefault="003E2636" w:rsidP="003E2636">
      <w:pPr>
        <w:adjustRightInd/>
        <w:rPr>
          <w:rFonts w:ascii="ＭＳ 明朝"/>
        </w:rPr>
      </w:pPr>
    </w:p>
    <w:p w14:paraId="2FAA12FD"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A74F2D"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6F952DF6" w14:textId="77777777" w:rsidR="003E2636" w:rsidRPr="00996A22" w:rsidRDefault="003E2636" w:rsidP="003E2636">
      <w:pPr>
        <w:adjustRightInd/>
        <w:spacing w:line="274" w:lineRule="exact"/>
        <w:rPr>
          <w:rFonts w:ascii="ＭＳ 明朝"/>
          <w:spacing w:val="2"/>
        </w:rPr>
      </w:pPr>
    </w:p>
    <w:p w14:paraId="4911348C" w14:textId="77777777" w:rsidR="003E2636" w:rsidRDefault="003E2636" w:rsidP="003E2636">
      <w:pPr>
        <w:adjustRightInd/>
        <w:spacing w:line="274" w:lineRule="exact"/>
        <w:rPr>
          <w:rFonts w:ascii="ＭＳ 明朝"/>
          <w:spacing w:val="2"/>
        </w:rPr>
      </w:pPr>
    </w:p>
    <w:p w14:paraId="3419B434" w14:textId="77777777" w:rsidR="003E2636" w:rsidRDefault="003E2636" w:rsidP="003E2636">
      <w:pPr>
        <w:adjustRightInd/>
        <w:spacing w:line="274" w:lineRule="exact"/>
        <w:rPr>
          <w:rFonts w:ascii="ＭＳ 明朝"/>
          <w:spacing w:val="2"/>
        </w:rPr>
      </w:pPr>
    </w:p>
    <w:p w14:paraId="59230475" w14:textId="77777777" w:rsidR="003E2636" w:rsidRDefault="003E2636" w:rsidP="003E2636">
      <w:pPr>
        <w:adjustRightInd/>
        <w:spacing w:line="274" w:lineRule="exact"/>
        <w:rPr>
          <w:rFonts w:ascii="ＭＳ 明朝"/>
          <w:spacing w:val="2"/>
        </w:rPr>
      </w:pPr>
    </w:p>
    <w:p w14:paraId="2F6EE6FA" w14:textId="77777777" w:rsidR="003E2636" w:rsidRDefault="003E2636" w:rsidP="003E2636">
      <w:pPr>
        <w:adjustRightInd/>
        <w:spacing w:line="274" w:lineRule="exact"/>
        <w:rPr>
          <w:rFonts w:ascii="ＭＳ 明朝"/>
          <w:spacing w:val="2"/>
        </w:rPr>
      </w:pPr>
    </w:p>
    <w:p w14:paraId="4C9FE2EE" w14:textId="77777777" w:rsidR="003E2636" w:rsidRDefault="003E2636" w:rsidP="003E2636">
      <w:pPr>
        <w:adjustRightInd/>
        <w:spacing w:line="274" w:lineRule="exact"/>
        <w:rPr>
          <w:rFonts w:ascii="ＭＳ 明朝"/>
          <w:spacing w:val="2"/>
        </w:rPr>
      </w:pPr>
    </w:p>
    <w:p w14:paraId="2CD1A3B2" w14:textId="77777777" w:rsidR="003E2636" w:rsidRDefault="003E2636" w:rsidP="003E2636">
      <w:pPr>
        <w:adjustRightInd/>
        <w:spacing w:line="274" w:lineRule="exact"/>
        <w:rPr>
          <w:rFonts w:ascii="ＭＳ 明朝"/>
          <w:spacing w:val="2"/>
        </w:rPr>
      </w:pPr>
    </w:p>
    <w:p w14:paraId="0181B856" w14:textId="77777777" w:rsidR="003E2636" w:rsidRDefault="003E2636" w:rsidP="003E2636">
      <w:pPr>
        <w:adjustRightInd/>
        <w:spacing w:line="274" w:lineRule="exact"/>
        <w:rPr>
          <w:rFonts w:ascii="ＭＳ 明朝"/>
          <w:spacing w:val="2"/>
        </w:rPr>
      </w:pPr>
    </w:p>
    <w:p w14:paraId="68897875" w14:textId="77777777" w:rsidR="003E2636" w:rsidRDefault="003E2636" w:rsidP="003E2636">
      <w:pPr>
        <w:adjustRightInd/>
        <w:spacing w:line="274" w:lineRule="exact"/>
        <w:rPr>
          <w:rFonts w:ascii="ＭＳ 明朝"/>
          <w:spacing w:val="2"/>
        </w:rPr>
      </w:pPr>
    </w:p>
    <w:p w14:paraId="7CDF09B3" w14:textId="77777777" w:rsidR="003E2636" w:rsidRDefault="003E2636" w:rsidP="003E2636">
      <w:pPr>
        <w:adjustRightInd/>
        <w:spacing w:line="274" w:lineRule="exact"/>
        <w:rPr>
          <w:rFonts w:ascii="ＭＳ 明朝"/>
          <w:spacing w:val="2"/>
        </w:rPr>
      </w:pPr>
    </w:p>
    <w:p w14:paraId="13842499" w14:textId="77777777" w:rsidR="003E2636" w:rsidRDefault="003E2636" w:rsidP="003E2636">
      <w:pPr>
        <w:adjustRightInd/>
        <w:spacing w:line="274" w:lineRule="exact"/>
        <w:rPr>
          <w:rFonts w:ascii="ＭＳ 明朝"/>
          <w:spacing w:val="2"/>
        </w:rPr>
      </w:pPr>
    </w:p>
    <w:p w14:paraId="4F7CABC4" w14:textId="77777777" w:rsidR="003E2636" w:rsidRDefault="003E2636" w:rsidP="003E2636">
      <w:pPr>
        <w:adjustRightInd/>
        <w:spacing w:line="274" w:lineRule="exact"/>
        <w:rPr>
          <w:rFonts w:ascii="ＭＳ 明朝"/>
          <w:spacing w:val="2"/>
        </w:rPr>
      </w:pPr>
    </w:p>
    <w:p w14:paraId="7CD66227" w14:textId="77777777" w:rsidR="003E2636" w:rsidRDefault="003E2636" w:rsidP="003E2636">
      <w:pPr>
        <w:adjustRightInd/>
        <w:spacing w:line="274" w:lineRule="exact"/>
        <w:rPr>
          <w:rFonts w:ascii="ＭＳ 明朝"/>
          <w:spacing w:val="2"/>
        </w:rPr>
      </w:pPr>
    </w:p>
    <w:p w14:paraId="47807E35" w14:textId="77777777" w:rsidR="003E2636" w:rsidRDefault="003E2636" w:rsidP="003E2636">
      <w:pPr>
        <w:adjustRightInd/>
        <w:spacing w:line="274" w:lineRule="exact"/>
        <w:rPr>
          <w:rFonts w:ascii="ＭＳ 明朝"/>
          <w:spacing w:val="2"/>
        </w:rPr>
      </w:pPr>
    </w:p>
    <w:p w14:paraId="2776A3D4" w14:textId="77777777" w:rsidR="003E2636" w:rsidRDefault="003E2636" w:rsidP="003E2636">
      <w:pPr>
        <w:adjustRightInd/>
        <w:spacing w:line="274" w:lineRule="exact"/>
        <w:rPr>
          <w:rFonts w:ascii="ＭＳ 明朝"/>
          <w:spacing w:val="2"/>
        </w:rPr>
      </w:pPr>
    </w:p>
    <w:p w14:paraId="0D77B710" w14:textId="77777777" w:rsidR="003E2636" w:rsidRDefault="003E2636" w:rsidP="003E2636">
      <w:pPr>
        <w:adjustRightInd/>
        <w:spacing w:line="274" w:lineRule="exact"/>
        <w:rPr>
          <w:rFonts w:ascii="ＭＳ 明朝"/>
          <w:spacing w:val="2"/>
        </w:rPr>
      </w:pPr>
    </w:p>
    <w:p w14:paraId="44B69962" w14:textId="77777777" w:rsidR="003E2636" w:rsidRDefault="003E2636" w:rsidP="003E2636">
      <w:pPr>
        <w:adjustRightInd/>
        <w:spacing w:line="274" w:lineRule="exact"/>
        <w:rPr>
          <w:rFonts w:ascii="ＭＳ 明朝"/>
          <w:spacing w:val="2"/>
        </w:rPr>
      </w:pPr>
    </w:p>
    <w:p w14:paraId="2C2723C3" w14:textId="77777777" w:rsidR="003E2636" w:rsidRDefault="003E2636" w:rsidP="003E2636">
      <w:pPr>
        <w:adjustRightInd/>
        <w:spacing w:line="274" w:lineRule="exact"/>
        <w:rPr>
          <w:rFonts w:ascii="ＭＳ 明朝"/>
          <w:spacing w:val="2"/>
        </w:rPr>
      </w:pPr>
    </w:p>
    <w:p w14:paraId="7493BD8A" w14:textId="77777777" w:rsidR="003E2636" w:rsidRDefault="003E2636" w:rsidP="003E2636">
      <w:pPr>
        <w:adjustRightInd/>
        <w:spacing w:line="274" w:lineRule="exact"/>
        <w:rPr>
          <w:rFonts w:ascii="ＭＳ 明朝"/>
          <w:spacing w:val="2"/>
        </w:rPr>
      </w:pPr>
    </w:p>
    <w:p w14:paraId="62DB3ED5" w14:textId="77777777" w:rsidR="003E2636" w:rsidRDefault="003E2636" w:rsidP="003E2636">
      <w:pPr>
        <w:adjustRightInd/>
        <w:spacing w:line="274" w:lineRule="exact"/>
        <w:rPr>
          <w:rFonts w:ascii="ＭＳ 明朝"/>
          <w:spacing w:val="2"/>
        </w:rPr>
      </w:pPr>
    </w:p>
    <w:p w14:paraId="10065A35" w14:textId="77777777" w:rsidR="003E2636" w:rsidRDefault="003E2636" w:rsidP="003E2636">
      <w:pPr>
        <w:adjustRightInd/>
        <w:spacing w:line="274" w:lineRule="exact"/>
        <w:rPr>
          <w:rFonts w:ascii="ＭＳ 明朝"/>
          <w:spacing w:val="2"/>
        </w:rPr>
      </w:pPr>
    </w:p>
    <w:p w14:paraId="5EBF5B26" w14:textId="77777777" w:rsidR="003E2636" w:rsidRDefault="003E2636" w:rsidP="003E2636">
      <w:pPr>
        <w:adjustRightInd/>
        <w:spacing w:line="274" w:lineRule="exact"/>
        <w:rPr>
          <w:rFonts w:ascii="ＭＳ 明朝"/>
          <w:spacing w:val="2"/>
        </w:rPr>
      </w:pPr>
    </w:p>
    <w:p w14:paraId="6E18ADF9" w14:textId="77777777" w:rsidR="003E2636" w:rsidRDefault="003E2636" w:rsidP="003E2636">
      <w:pPr>
        <w:adjustRightInd/>
        <w:spacing w:line="274" w:lineRule="exact"/>
        <w:rPr>
          <w:rFonts w:ascii="ＭＳ 明朝"/>
          <w:spacing w:val="2"/>
        </w:rPr>
      </w:pPr>
    </w:p>
    <w:p w14:paraId="43D71C3F" w14:textId="77777777" w:rsidR="003E2636" w:rsidRDefault="003E2636" w:rsidP="003E2636">
      <w:pPr>
        <w:adjustRightInd/>
        <w:spacing w:line="274" w:lineRule="exact"/>
        <w:rPr>
          <w:rFonts w:ascii="ＭＳ 明朝"/>
          <w:spacing w:val="2"/>
        </w:rPr>
      </w:pPr>
    </w:p>
    <w:p w14:paraId="2E638138" w14:textId="77777777" w:rsidR="003E2636" w:rsidRDefault="003E2636" w:rsidP="003E2636">
      <w:pPr>
        <w:adjustRightInd/>
        <w:spacing w:line="274" w:lineRule="exact"/>
        <w:rPr>
          <w:rFonts w:ascii="ＭＳ 明朝"/>
          <w:spacing w:val="2"/>
        </w:rPr>
      </w:pPr>
    </w:p>
    <w:p w14:paraId="3A60FD23" w14:textId="77777777" w:rsidR="003E2636" w:rsidRDefault="003E2636" w:rsidP="003E2636">
      <w:pPr>
        <w:adjustRightInd/>
        <w:spacing w:line="274" w:lineRule="exact"/>
        <w:rPr>
          <w:rFonts w:ascii="ＭＳ 明朝"/>
          <w:spacing w:val="2"/>
        </w:rPr>
      </w:pPr>
    </w:p>
    <w:p w14:paraId="35DBFF9B" w14:textId="77777777" w:rsidR="003E2636" w:rsidRDefault="003E2636" w:rsidP="003E2636">
      <w:pPr>
        <w:adjustRightInd/>
        <w:spacing w:line="274" w:lineRule="exact"/>
        <w:rPr>
          <w:rFonts w:ascii="ＭＳ 明朝"/>
          <w:spacing w:val="2"/>
        </w:rPr>
      </w:pPr>
    </w:p>
    <w:p w14:paraId="53E9B99F" w14:textId="77777777" w:rsidR="003E2636" w:rsidRDefault="003E2636" w:rsidP="003E2636">
      <w:pPr>
        <w:adjustRightInd/>
        <w:spacing w:line="274" w:lineRule="exact"/>
        <w:rPr>
          <w:rFonts w:ascii="ＭＳ 明朝"/>
          <w:spacing w:val="2"/>
        </w:rPr>
      </w:pPr>
    </w:p>
    <w:p w14:paraId="4882DA35" w14:textId="77777777" w:rsidR="003E2636" w:rsidRDefault="003E2636" w:rsidP="003E2636">
      <w:pPr>
        <w:adjustRightInd/>
        <w:spacing w:line="274" w:lineRule="exact"/>
        <w:rPr>
          <w:rFonts w:ascii="ＭＳ 明朝"/>
          <w:spacing w:val="2"/>
        </w:rPr>
      </w:pPr>
    </w:p>
    <w:p w14:paraId="3379AB0C" w14:textId="77777777" w:rsidR="000F32B7" w:rsidRDefault="000F32B7">
      <w:pPr>
        <w:adjustRightInd/>
        <w:spacing w:line="274" w:lineRule="exact"/>
        <w:rPr>
          <w:rFonts w:ascii="ＭＳ 明朝"/>
          <w:spacing w:val="2"/>
        </w:rPr>
      </w:pPr>
      <w:r>
        <w:rPr>
          <w:rFonts w:cs="ＭＳ 明朝" w:hint="eastAsia"/>
        </w:rPr>
        <w:lastRenderedPageBreak/>
        <w:t>（様式２）</w:t>
      </w:r>
    </w:p>
    <w:p w14:paraId="5DA3ACEC" w14:textId="77777777" w:rsidR="000F32B7" w:rsidRDefault="000F32B7">
      <w:pPr>
        <w:adjustRightInd/>
        <w:spacing w:line="274" w:lineRule="exact"/>
        <w:rPr>
          <w:rFonts w:ascii="ＭＳ 明朝"/>
          <w:spacing w:val="2"/>
        </w:rPr>
      </w:pPr>
    </w:p>
    <w:p w14:paraId="6B2DB119" w14:textId="42BB4D72" w:rsidR="000F32B7" w:rsidRDefault="000F32B7">
      <w:pPr>
        <w:adjustRightInd/>
        <w:spacing w:line="344" w:lineRule="exact"/>
        <w:jc w:val="center"/>
        <w:rPr>
          <w:rFonts w:ascii="ＭＳ 明朝"/>
          <w:spacing w:val="2"/>
        </w:rPr>
      </w:pPr>
      <w:r>
        <w:rPr>
          <w:rFonts w:cs="ＭＳ 明朝" w:hint="eastAsia"/>
          <w:b/>
          <w:bCs/>
          <w:sz w:val="28"/>
          <w:szCs w:val="28"/>
        </w:rPr>
        <w:t>会社概要</w:t>
      </w:r>
    </w:p>
    <w:p w14:paraId="52F00457" w14:textId="77777777" w:rsidR="000F32B7" w:rsidRDefault="000F32B7">
      <w:pPr>
        <w:adjustRightInd/>
        <w:spacing w:line="274" w:lineRule="exact"/>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14:paraId="72599CAF" w14:textId="77777777">
        <w:tc>
          <w:tcPr>
            <w:tcW w:w="1488" w:type="dxa"/>
            <w:tcBorders>
              <w:top w:val="single" w:sz="4" w:space="0" w:color="000000"/>
              <w:left w:val="single" w:sz="4" w:space="0" w:color="000000"/>
              <w:bottom w:val="nil"/>
              <w:right w:val="single" w:sz="4" w:space="0" w:color="000000"/>
            </w:tcBorders>
          </w:tcPr>
          <w:p w14:paraId="1BB21EA7" w14:textId="77777777" w:rsidR="00873933" w:rsidRDefault="00873933">
            <w:pPr>
              <w:suppressAutoHyphens/>
              <w:kinsoku w:val="0"/>
              <w:wordWrap w:val="0"/>
              <w:autoSpaceDE w:val="0"/>
              <w:autoSpaceDN w:val="0"/>
              <w:spacing w:line="274" w:lineRule="exact"/>
              <w:jc w:val="left"/>
            </w:pPr>
          </w:p>
          <w:p w14:paraId="1B4EB56D" w14:textId="77777777"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14:paraId="3592D863" w14:textId="77777777"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5D8413DF" w14:textId="77777777" w:rsidR="00873933" w:rsidRDefault="00873933" w:rsidP="00873933">
            <w:pPr>
              <w:rPr>
                <w:rFonts w:ascii="ＭＳ 明朝"/>
              </w:rPr>
            </w:pPr>
          </w:p>
          <w:p w14:paraId="2EFB3DE9" w14:textId="77777777" w:rsidR="00873933" w:rsidRPr="00873933" w:rsidRDefault="00873933" w:rsidP="00873933">
            <w:pPr>
              <w:rPr>
                <w:rFonts w:ascii="ＭＳ 明朝"/>
              </w:rPr>
            </w:pPr>
          </w:p>
          <w:p w14:paraId="7782DCB2" w14:textId="77777777" w:rsidR="000F32B7" w:rsidRPr="00873933" w:rsidRDefault="000F32B7" w:rsidP="00873933">
            <w:pPr>
              <w:rPr>
                <w:rFonts w:ascii="ＭＳ 明朝"/>
              </w:rPr>
            </w:pPr>
          </w:p>
        </w:tc>
      </w:tr>
      <w:tr w:rsidR="000F32B7" w14:paraId="52815D36" w14:textId="77777777">
        <w:tc>
          <w:tcPr>
            <w:tcW w:w="1488" w:type="dxa"/>
            <w:tcBorders>
              <w:top w:val="single" w:sz="4" w:space="0" w:color="000000"/>
              <w:left w:val="single" w:sz="4" w:space="0" w:color="000000"/>
              <w:bottom w:val="nil"/>
              <w:right w:val="single" w:sz="4" w:space="0" w:color="000000"/>
            </w:tcBorders>
          </w:tcPr>
          <w:p w14:paraId="72DCE7DF" w14:textId="77777777" w:rsidR="000F32B7" w:rsidRDefault="000F32B7">
            <w:pPr>
              <w:suppressAutoHyphens/>
              <w:kinsoku w:val="0"/>
              <w:wordWrap w:val="0"/>
              <w:autoSpaceDE w:val="0"/>
              <w:autoSpaceDN w:val="0"/>
              <w:spacing w:line="182" w:lineRule="exact"/>
              <w:jc w:val="left"/>
              <w:rPr>
                <w:rFonts w:ascii="ＭＳ 明朝"/>
                <w:spacing w:val="2"/>
              </w:rPr>
            </w:pPr>
          </w:p>
          <w:p w14:paraId="1FB8516C" w14:textId="77777777" w:rsidR="000F32B7" w:rsidRDefault="000F32B7">
            <w:pPr>
              <w:suppressAutoHyphens/>
              <w:kinsoku w:val="0"/>
              <w:wordWrap w:val="0"/>
              <w:autoSpaceDE w:val="0"/>
              <w:autoSpaceDN w:val="0"/>
              <w:spacing w:line="274" w:lineRule="exact"/>
              <w:jc w:val="left"/>
              <w:rPr>
                <w:rFonts w:ascii="ＭＳ 明朝"/>
                <w:spacing w:val="2"/>
              </w:rPr>
            </w:pPr>
          </w:p>
          <w:p w14:paraId="7D185600"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14:paraId="29A83FED" w14:textId="77777777" w:rsidR="000F32B7" w:rsidRDefault="000F32B7">
            <w:pPr>
              <w:suppressAutoHyphens/>
              <w:kinsoku w:val="0"/>
              <w:wordWrap w:val="0"/>
              <w:autoSpaceDE w:val="0"/>
              <w:autoSpaceDN w:val="0"/>
              <w:spacing w:line="182" w:lineRule="exact"/>
              <w:jc w:val="left"/>
              <w:rPr>
                <w:rFonts w:ascii="ＭＳ 明朝"/>
                <w:spacing w:val="2"/>
              </w:rPr>
            </w:pPr>
          </w:p>
          <w:p w14:paraId="36A93FBD"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5FF0AEE"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14:paraId="74531B0F" w14:textId="77777777" w:rsidR="000F32B7" w:rsidRDefault="000F32B7">
            <w:pPr>
              <w:suppressAutoHyphens/>
              <w:kinsoku w:val="0"/>
              <w:wordWrap w:val="0"/>
              <w:autoSpaceDE w:val="0"/>
              <w:autoSpaceDN w:val="0"/>
              <w:spacing w:line="182" w:lineRule="exact"/>
              <w:jc w:val="left"/>
              <w:rPr>
                <w:rFonts w:ascii="ＭＳ 明朝"/>
                <w:spacing w:val="2"/>
              </w:rPr>
            </w:pPr>
          </w:p>
          <w:p w14:paraId="3341FD0B" w14:textId="77777777" w:rsidR="000F32B7" w:rsidRDefault="000F32B7">
            <w:pPr>
              <w:suppressAutoHyphens/>
              <w:kinsoku w:val="0"/>
              <w:wordWrap w:val="0"/>
              <w:autoSpaceDE w:val="0"/>
              <w:autoSpaceDN w:val="0"/>
              <w:spacing w:line="274" w:lineRule="exact"/>
              <w:jc w:val="left"/>
              <w:rPr>
                <w:rFonts w:ascii="ＭＳ 明朝"/>
                <w:spacing w:val="2"/>
              </w:rPr>
            </w:pPr>
          </w:p>
          <w:p w14:paraId="05956CBC" w14:textId="77777777" w:rsidR="000F32B7" w:rsidRDefault="000F32B7">
            <w:pPr>
              <w:suppressAutoHyphens/>
              <w:kinsoku w:val="0"/>
              <w:wordWrap w:val="0"/>
              <w:autoSpaceDE w:val="0"/>
              <w:autoSpaceDN w:val="0"/>
              <w:spacing w:line="182" w:lineRule="exact"/>
              <w:jc w:val="left"/>
              <w:rPr>
                <w:rFonts w:ascii="ＭＳ 明朝"/>
                <w:spacing w:val="2"/>
              </w:rPr>
            </w:pPr>
          </w:p>
          <w:p w14:paraId="507924B0"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2EA91DE4" w14:textId="77777777">
        <w:tc>
          <w:tcPr>
            <w:tcW w:w="1488" w:type="dxa"/>
            <w:tcBorders>
              <w:top w:val="single" w:sz="4" w:space="0" w:color="000000"/>
              <w:left w:val="single" w:sz="4" w:space="0" w:color="000000"/>
              <w:bottom w:val="nil"/>
              <w:right w:val="single" w:sz="4" w:space="0" w:color="000000"/>
            </w:tcBorders>
          </w:tcPr>
          <w:p w14:paraId="47E1C253" w14:textId="77777777" w:rsidR="00873933" w:rsidRDefault="00873933">
            <w:pPr>
              <w:suppressAutoHyphens/>
              <w:kinsoku w:val="0"/>
              <w:wordWrap w:val="0"/>
              <w:autoSpaceDE w:val="0"/>
              <w:autoSpaceDN w:val="0"/>
              <w:spacing w:line="274" w:lineRule="exact"/>
              <w:jc w:val="left"/>
            </w:pPr>
          </w:p>
          <w:p w14:paraId="3AE8BE99"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14:paraId="0DE4C243" w14:textId="77777777"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BFD2D2E" w14:textId="77777777" w:rsidR="00873933" w:rsidRDefault="00873933" w:rsidP="00873933">
            <w:pPr>
              <w:rPr>
                <w:rFonts w:ascii="ＭＳ 明朝"/>
              </w:rPr>
            </w:pPr>
          </w:p>
          <w:p w14:paraId="5ABAF0F6" w14:textId="77777777" w:rsidR="000F32B7" w:rsidRDefault="000F32B7" w:rsidP="00873933">
            <w:pPr>
              <w:rPr>
                <w:rFonts w:ascii="ＭＳ 明朝"/>
              </w:rPr>
            </w:pPr>
          </w:p>
          <w:p w14:paraId="50BAF07F" w14:textId="77777777" w:rsidR="00873933" w:rsidRPr="00873933" w:rsidRDefault="00873933" w:rsidP="00873933">
            <w:pPr>
              <w:rPr>
                <w:rFonts w:ascii="ＭＳ 明朝"/>
              </w:rPr>
            </w:pPr>
          </w:p>
        </w:tc>
      </w:tr>
      <w:tr w:rsidR="000F32B7" w14:paraId="2716541C" w14:textId="77777777">
        <w:tc>
          <w:tcPr>
            <w:tcW w:w="1488" w:type="dxa"/>
            <w:tcBorders>
              <w:top w:val="single" w:sz="4" w:space="0" w:color="000000"/>
              <w:left w:val="single" w:sz="4" w:space="0" w:color="000000"/>
              <w:bottom w:val="nil"/>
              <w:right w:val="single" w:sz="4" w:space="0" w:color="000000"/>
            </w:tcBorders>
          </w:tcPr>
          <w:p w14:paraId="28EC80EE" w14:textId="77777777" w:rsidR="000F32B7" w:rsidRDefault="000F32B7">
            <w:pPr>
              <w:suppressAutoHyphens/>
              <w:kinsoku w:val="0"/>
              <w:wordWrap w:val="0"/>
              <w:autoSpaceDE w:val="0"/>
              <w:autoSpaceDN w:val="0"/>
              <w:spacing w:line="182" w:lineRule="exact"/>
              <w:jc w:val="left"/>
              <w:rPr>
                <w:rFonts w:ascii="ＭＳ 明朝"/>
                <w:spacing w:val="2"/>
              </w:rPr>
            </w:pPr>
          </w:p>
          <w:p w14:paraId="141B00C8" w14:textId="77777777" w:rsidR="000F32B7" w:rsidRDefault="000F32B7">
            <w:pPr>
              <w:suppressAutoHyphens/>
              <w:kinsoku w:val="0"/>
              <w:wordWrap w:val="0"/>
              <w:autoSpaceDE w:val="0"/>
              <w:autoSpaceDN w:val="0"/>
              <w:spacing w:line="182" w:lineRule="exact"/>
              <w:jc w:val="left"/>
              <w:rPr>
                <w:rFonts w:ascii="ＭＳ 明朝"/>
                <w:spacing w:val="2"/>
              </w:rPr>
            </w:pPr>
          </w:p>
          <w:p w14:paraId="6AF9B5B8" w14:textId="77777777" w:rsidR="000F32B7" w:rsidRDefault="000F32B7">
            <w:pPr>
              <w:suppressAutoHyphens/>
              <w:kinsoku w:val="0"/>
              <w:wordWrap w:val="0"/>
              <w:autoSpaceDE w:val="0"/>
              <w:autoSpaceDN w:val="0"/>
              <w:spacing w:line="182" w:lineRule="exact"/>
              <w:jc w:val="left"/>
              <w:rPr>
                <w:rFonts w:ascii="ＭＳ 明朝"/>
                <w:spacing w:val="2"/>
              </w:rPr>
            </w:pPr>
          </w:p>
          <w:p w14:paraId="08BD5579" w14:textId="77777777" w:rsidR="00873933" w:rsidRDefault="00873933">
            <w:pPr>
              <w:suppressAutoHyphens/>
              <w:kinsoku w:val="0"/>
              <w:wordWrap w:val="0"/>
              <w:autoSpaceDE w:val="0"/>
              <w:autoSpaceDN w:val="0"/>
              <w:spacing w:line="182" w:lineRule="exact"/>
              <w:jc w:val="left"/>
              <w:rPr>
                <w:rFonts w:ascii="ＭＳ 明朝"/>
                <w:spacing w:val="2"/>
              </w:rPr>
            </w:pPr>
          </w:p>
          <w:p w14:paraId="6284BFB9" w14:textId="77777777" w:rsidR="00873933" w:rsidRDefault="00873933">
            <w:pPr>
              <w:suppressAutoHyphens/>
              <w:kinsoku w:val="0"/>
              <w:wordWrap w:val="0"/>
              <w:autoSpaceDE w:val="0"/>
              <w:autoSpaceDN w:val="0"/>
              <w:spacing w:line="274" w:lineRule="exact"/>
              <w:jc w:val="left"/>
              <w:rPr>
                <w:rFonts w:ascii="ＭＳ 明朝"/>
                <w:color w:val="auto"/>
              </w:rPr>
            </w:pPr>
          </w:p>
          <w:p w14:paraId="19BC01F6"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14:paraId="5CA40778" w14:textId="77777777" w:rsidR="000F32B7" w:rsidRDefault="000F32B7">
            <w:pPr>
              <w:suppressAutoHyphens/>
              <w:kinsoku w:val="0"/>
              <w:wordWrap w:val="0"/>
              <w:autoSpaceDE w:val="0"/>
              <w:autoSpaceDN w:val="0"/>
              <w:spacing w:line="182" w:lineRule="exact"/>
              <w:jc w:val="left"/>
              <w:rPr>
                <w:rFonts w:ascii="ＭＳ 明朝"/>
                <w:spacing w:val="2"/>
              </w:rPr>
            </w:pPr>
          </w:p>
          <w:p w14:paraId="1BBF5CEA" w14:textId="77777777" w:rsidR="000F32B7" w:rsidRDefault="000F32B7">
            <w:pPr>
              <w:suppressAutoHyphens/>
              <w:kinsoku w:val="0"/>
              <w:wordWrap w:val="0"/>
              <w:autoSpaceDE w:val="0"/>
              <w:autoSpaceDN w:val="0"/>
              <w:spacing w:line="274" w:lineRule="exact"/>
              <w:jc w:val="left"/>
              <w:rPr>
                <w:rFonts w:ascii="ＭＳ 明朝"/>
                <w:spacing w:val="2"/>
              </w:rPr>
            </w:pPr>
          </w:p>
          <w:p w14:paraId="175C3A14" w14:textId="77777777" w:rsidR="000F32B7" w:rsidRDefault="000F32B7">
            <w:pPr>
              <w:suppressAutoHyphens/>
              <w:kinsoku w:val="0"/>
              <w:wordWrap w:val="0"/>
              <w:autoSpaceDE w:val="0"/>
              <w:autoSpaceDN w:val="0"/>
              <w:spacing w:line="182" w:lineRule="exact"/>
              <w:jc w:val="left"/>
              <w:rPr>
                <w:rFonts w:ascii="ＭＳ 明朝"/>
                <w:spacing w:val="2"/>
              </w:rPr>
            </w:pPr>
          </w:p>
          <w:p w14:paraId="482CC62A" w14:textId="77777777" w:rsidR="000F32B7" w:rsidRDefault="000F32B7">
            <w:pPr>
              <w:suppressAutoHyphens/>
              <w:kinsoku w:val="0"/>
              <w:wordWrap w:val="0"/>
              <w:autoSpaceDE w:val="0"/>
              <w:autoSpaceDN w:val="0"/>
              <w:spacing w:line="182" w:lineRule="exact"/>
              <w:jc w:val="left"/>
              <w:rPr>
                <w:rFonts w:ascii="ＭＳ 明朝"/>
                <w:spacing w:val="2"/>
              </w:rPr>
            </w:pPr>
          </w:p>
          <w:p w14:paraId="78BB1C3C" w14:textId="77777777" w:rsidR="000F32B7" w:rsidRDefault="000F32B7">
            <w:pPr>
              <w:suppressAutoHyphens/>
              <w:kinsoku w:val="0"/>
              <w:wordWrap w:val="0"/>
              <w:autoSpaceDE w:val="0"/>
              <w:autoSpaceDN w:val="0"/>
              <w:spacing w:line="274" w:lineRule="exact"/>
              <w:jc w:val="left"/>
              <w:rPr>
                <w:rFonts w:ascii="ＭＳ 明朝"/>
                <w:spacing w:val="2"/>
              </w:rPr>
            </w:pPr>
          </w:p>
          <w:p w14:paraId="3D3727FA"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0805772B" w14:textId="77777777" w:rsidR="00873933" w:rsidRDefault="00873933">
            <w:pPr>
              <w:suppressAutoHyphens/>
              <w:kinsoku w:val="0"/>
              <w:wordWrap w:val="0"/>
              <w:autoSpaceDE w:val="0"/>
              <w:autoSpaceDN w:val="0"/>
              <w:spacing w:line="182" w:lineRule="exact"/>
              <w:jc w:val="left"/>
            </w:pPr>
          </w:p>
          <w:p w14:paraId="54B95BD3" w14:textId="77777777"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14:paraId="66049820" w14:textId="77777777" w:rsidR="000F32B7" w:rsidRDefault="000F32B7">
            <w:pPr>
              <w:suppressAutoHyphens/>
              <w:kinsoku w:val="0"/>
              <w:wordWrap w:val="0"/>
              <w:autoSpaceDE w:val="0"/>
              <w:autoSpaceDN w:val="0"/>
              <w:spacing w:line="274" w:lineRule="exact"/>
              <w:jc w:val="left"/>
              <w:rPr>
                <w:rFonts w:ascii="ＭＳ 明朝"/>
                <w:spacing w:val="2"/>
              </w:rPr>
            </w:pPr>
          </w:p>
          <w:p w14:paraId="594CE1BC" w14:textId="77777777" w:rsidR="000F32B7" w:rsidRDefault="000F32B7">
            <w:pPr>
              <w:suppressAutoHyphens/>
              <w:kinsoku w:val="0"/>
              <w:wordWrap w:val="0"/>
              <w:autoSpaceDE w:val="0"/>
              <w:autoSpaceDN w:val="0"/>
              <w:spacing w:line="182" w:lineRule="exact"/>
              <w:jc w:val="left"/>
              <w:rPr>
                <w:rFonts w:ascii="ＭＳ 明朝"/>
                <w:spacing w:val="2"/>
              </w:rPr>
            </w:pPr>
          </w:p>
          <w:p w14:paraId="757CC887"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14:paraId="4F25DE13" w14:textId="77777777" w:rsidR="000F32B7" w:rsidRDefault="000F32B7">
            <w:pPr>
              <w:suppressAutoHyphens/>
              <w:kinsoku w:val="0"/>
              <w:wordWrap w:val="0"/>
              <w:autoSpaceDE w:val="0"/>
              <w:autoSpaceDN w:val="0"/>
              <w:spacing w:line="182" w:lineRule="exact"/>
              <w:jc w:val="left"/>
              <w:rPr>
                <w:rFonts w:ascii="ＭＳ 明朝"/>
                <w:spacing w:val="2"/>
              </w:rPr>
            </w:pPr>
          </w:p>
          <w:p w14:paraId="7AC562A1" w14:textId="77777777" w:rsidR="000F32B7" w:rsidRDefault="000F32B7">
            <w:pPr>
              <w:suppressAutoHyphens/>
              <w:kinsoku w:val="0"/>
              <w:wordWrap w:val="0"/>
              <w:autoSpaceDE w:val="0"/>
              <w:autoSpaceDN w:val="0"/>
              <w:spacing w:line="182" w:lineRule="exact"/>
              <w:jc w:val="left"/>
              <w:rPr>
                <w:rFonts w:ascii="ＭＳ 明朝"/>
                <w:spacing w:val="2"/>
              </w:rPr>
            </w:pPr>
          </w:p>
          <w:p w14:paraId="0165B1A1" w14:textId="77777777" w:rsidR="000F32B7" w:rsidRDefault="000F32B7">
            <w:pPr>
              <w:suppressAutoHyphens/>
              <w:kinsoku w:val="0"/>
              <w:wordWrap w:val="0"/>
              <w:autoSpaceDE w:val="0"/>
              <w:autoSpaceDN w:val="0"/>
              <w:spacing w:line="274" w:lineRule="exact"/>
              <w:jc w:val="left"/>
              <w:rPr>
                <w:rFonts w:ascii="ＭＳ 明朝"/>
                <w:spacing w:val="2"/>
              </w:rPr>
            </w:pPr>
            <w:r>
              <w:t>TEL                            FAX</w:t>
            </w:r>
          </w:p>
          <w:p w14:paraId="355C19C6" w14:textId="77777777" w:rsidR="000F32B7" w:rsidRDefault="000F32B7">
            <w:pPr>
              <w:suppressAutoHyphens/>
              <w:kinsoku w:val="0"/>
              <w:wordWrap w:val="0"/>
              <w:autoSpaceDE w:val="0"/>
              <w:autoSpaceDN w:val="0"/>
              <w:spacing w:line="182" w:lineRule="exact"/>
              <w:jc w:val="left"/>
              <w:rPr>
                <w:rFonts w:ascii="ＭＳ 明朝"/>
                <w:spacing w:val="2"/>
              </w:rPr>
            </w:pPr>
          </w:p>
          <w:p w14:paraId="295581D2" w14:textId="77777777" w:rsidR="000F32B7" w:rsidRDefault="000F32B7">
            <w:pPr>
              <w:suppressAutoHyphens/>
              <w:kinsoku w:val="0"/>
              <w:wordWrap w:val="0"/>
              <w:autoSpaceDE w:val="0"/>
              <w:autoSpaceDN w:val="0"/>
              <w:spacing w:line="182" w:lineRule="exact"/>
              <w:jc w:val="left"/>
              <w:rPr>
                <w:rFonts w:ascii="ＭＳ 明朝"/>
                <w:spacing w:val="2"/>
              </w:rPr>
            </w:pPr>
          </w:p>
          <w:p w14:paraId="50621FCE" w14:textId="77777777" w:rsidR="000F32B7" w:rsidRDefault="000F32B7">
            <w:pPr>
              <w:suppressAutoHyphens/>
              <w:kinsoku w:val="0"/>
              <w:wordWrap w:val="0"/>
              <w:autoSpaceDE w:val="0"/>
              <w:autoSpaceDN w:val="0"/>
              <w:spacing w:line="274" w:lineRule="exact"/>
              <w:jc w:val="left"/>
              <w:rPr>
                <w:rFonts w:ascii="ＭＳ 明朝"/>
                <w:spacing w:val="2"/>
              </w:rPr>
            </w:pPr>
            <w:r>
              <w:t>E-MAIL</w:t>
            </w:r>
          </w:p>
          <w:p w14:paraId="5F6B011B"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79EC949" w14:textId="77777777">
        <w:tc>
          <w:tcPr>
            <w:tcW w:w="1488" w:type="dxa"/>
            <w:tcBorders>
              <w:top w:val="single" w:sz="4" w:space="0" w:color="000000"/>
              <w:left w:val="single" w:sz="4" w:space="0" w:color="000000"/>
              <w:bottom w:val="nil"/>
              <w:right w:val="single" w:sz="4" w:space="0" w:color="000000"/>
            </w:tcBorders>
          </w:tcPr>
          <w:p w14:paraId="1EA56DD9" w14:textId="77777777" w:rsidR="000F32B7" w:rsidRDefault="000F32B7">
            <w:pPr>
              <w:suppressAutoHyphens/>
              <w:kinsoku w:val="0"/>
              <w:wordWrap w:val="0"/>
              <w:autoSpaceDE w:val="0"/>
              <w:autoSpaceDN w:val="0"/>
              <w:spacing w:line="182" w:lineRule="exact"/>
              <w:jc w:val="left"/>
              <w:rPr>
                <w:rFonts w:ascii="ＭＳ 明朝"/>
                <w:spacing w:val="2"/>
              </w:rPr>
            </w:pPr>
          </w:p>
          <w:p w14:paraId="4B73CFBC" w14:textId="77777777" w:rsidR="000F32B7" w:rsidRDefault="000F32B7">
            <w:pPr>
              <w:suppressAutoHyphens/>
              <w:kinsoku w:val="0"/>
              <w:wordWrap w:val="0"/>
              <w:autoSpaceDE w:val="0"/>
              <w:autoSpaceDN w:val="0"/>
              <w:spacing w:line="182" w:lineRule="exact"/>
              <w:jc w:val="left"/>
              <w:rPr>
                <w:rFonts w:ascii="ＭＳ 明朝"/>
                <w:spacing w:val="2"/>
              </w:rPr>
            </w:pPr>
          </w:p>
          <w:p w14:paraId="34F53817"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14:paraId="3E758733"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DD075E3" w14:textId="77777777" w:rsidR="000F32B7" w:rsidRDefault="000F32B7">
            <w:pPr>
              <w:suppressAutoHyphens/>
              <w:kinsoku w:val="0"/>
              <w:wordWrap w:val="0"/>
              <w:autoSpaceDE w:val="0"/>
              <w:autoSpaceDN w:val="0"/>
              <w:spacing w:line="182" w:lineRule="exact"/>
              <w:jc w:val="left"/>
              <w:rPr>
                <w:rFonts w:ascii="ＭＳ 明朝"/>
                <w:spacing w:val="2"/>
              </w:rPr>
            </w:pPr>
          </w:p>
          <w:p w14:paraId="01474E73" w14:textId="77777777" w:rsidR="000F32B7" w:rsidRDefault="000F32B7">
            <w:pPr>
              <w:suppressAutoHyphens/>
              <w:kinsoku w:val="0"/>
              <w:wordWrap w:val="0"/>
              <w:autoSpaceDE w:val="0"/>
              <w:autoSpaceDN w:val="0"/>
              <w:spacing w:line="182" w:lineRule="exact"/>
              <w:jc w:val="left"/>
              <w:rPr>
                <w:rFonts w:ascii="ＭＳ 明朝"/>
                <w:spacing w:val="2"/>
              </w:rPr>
            </w:pPr>
          </w:p>
          <w:p w14:paraId="2799421C"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14:paraId="3D89E5B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14:paraId="6E3E9600" w14:textId="77777777" w:rsidR="000F32B7" w:rsidRDefault="000F32B7">
            <w:pPr>
              <w:suppressAutoHyphens/>
              <w:kinsoku w:val="0"/>
              <w:wordWrap w:val="0"/>
              <w:autoSpaceDE w:val="0"/>
              <w:autoSpaceDN w:val="0"/>
              <w:spacing w:line="182" w:lineRule="exact"/>
              <w:jc w:val="left"/>
              <w:rPr>
                <w:rFonts w:ascii="ＭＳ 明朝"/>
                <w:spacing w:val="2"/>
              </w:rPr>
            </w:pPr>
          </w:p>
          <w:p w14:paraId="720D7189" w14:textId="77777777" w:rsidR="000F32B7" w:rsidRDefault="000F32B7">
            <w:pPr>
              <w:suppressAutoHyphens/>
              <w:kinsoku w:val="0"/>
              <w:wordWrap w:val="0"/>
              <w:autoSpaceDE w:val="0"/>
              <w:autoSpaceDN w:val="0"/>
              <w:spacing w:line="182" w:lineRule="exact"/>
              <w:jc w:val="left"/>
              <w:rPr>
                <w:rFonts w:ascii="ＭＳ 明朝"/>
                <w:spacing w:val="2"/>
              </w:rPr>
            </w:pPr>
          </w:p>
          <w:p w14:paraId="08C99892" w14:textId="77777777"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14:paraId="38EEDFFF"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F141400" w14:textId="77777777" w:rsidR="000F32B7" w:rsidRDefault="000F32B7">
            <w:pPr>
              <w:suppressAutoHyphens/>
              <w:kinsoku w:val="0"/>
              <w:wordWrap w:val="0"/>
              <w:autoSpaceDE w:val="0"/>
              <w:autoSpaceDN w:val="0"/>
              <w:spacing w:line="182" w:lineRule="exact"/>
              <w:jc w:val="left"/>
              <w:rPr>
                <w:rFonts w:ascii="ＭＳ 明朝"/>
                <w:spacing w:val="2"/>
              </w:rPr>
            </w:pPr>
          </w:p>
          <w:p w14:paraId="00502017" w14:textId="77777777" w:rsidR="000F32B7" w:rsidRDefault="000F32B7">
            <w:pPr>
              <w:suppressAutoHyphens/>
              <w:kinsoku w:val="0"/>
              <w:wordWrap w:val="0"/>
              <w:autoSpaceDE w:val="0"/>
              <w:autoSpaceDN w:val="0"/>
              <w:spacing w:line="182" w:lineRule="exact"/>
              <w:jc w:val="left"/>
              <w:rPr>
                <w:rFonts w:ascii="ＭＳ 明朝"/>
                <w:spacing w:val="2"/>
              </w:rPr>
            </w:pPr>
          </w:p>
          <w:p w14:paraId="1CEBCEE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14:paraId="1D6D1E6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14:paraId="7E343D44" w14:textId="77777777" w:rsidR="000F32B7" w:rsidRDefault="000F32B7">
            <w:pPr>
              <w:suppressAutoHyphens/>
              <w:kinsoku w:val="0"/>
              <w:wordWrap w:val="0"/>
              <w:autoSpaceDE w:val="0"/>
              <w:autoSpaceDN w:val="0"/>
              <w:spacing w:line="182" w:lineRule="exact"/>
              <w:jc w:val="left"/>
              <w:rPr>
                <w:rFonts w:ascii="ＭＳ 明朝"/>
                <w:spacing w:val="2"/>
              </w:rPr>
            </w:pPr>
          </w:p>
          <w:p w14:paraId="351F5077" w14:textId="77777777" w:rsidR="000F32B7" w:rsidRDefault="000F32B7">
            <w:pPr>
              <w:suppressAutoHyphens/>
              <w:kinsoku w:val="0"/>
              <w:wordWrap w:val="0"/>
              <w:autoSpaceDE w:val="0"/>
              <w:autoSpaceDN w:val="0"/>
              <w:spacing w:line="182" w:lineRule="exact"/>
              <w:jc w:val="left"/>
              <w:rPr>
                <w:rFonts w:ascii="ＭＳ 明朝"/>
                <w:spacing w:val="2"/>
              </w:rPr>
            </w:pPr>
          </w:p>
          <w:p w14:paraId="0D5EBB54" w14:textId="77777777"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14:paraId="06452DAE"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14:paraId="26F62D7A" w14:textId="77777777" w:rsidR="000F32B7" w:rsidRDefault="000F32B7">
            <w:pPr>
              <w:suppressAutoHyphens/>
              <w:kinsoku w:val="0"/>
              <w:wordWrap w:val="0"/>
              <w:autoSpaceDE w:val="0"/>
              <w:autoSpaceDN w:val="0"/>
              <w:spacing w:line="182" w:lineRule="exact"/>
              <w:jc w:val="left"/>
              <w:rPr>
                <w:rFonts w:ascii="ＭＳ 明朝"/>
                <w:spacing w:val="2"/>
              </w:rPr>
            </w:pPr>
          </w:p>
          <w:p w14:paraId="4D3B5CD0" w14:textId="77777777" w:rsidR="000F32B7" w:rsidRDefault="000F32B7">
            <w:pPr>
              <w:suppressAutoHyphens/>
              <w:kinsoku w:val="0"/>
              <w:wordWrap w:val="0"/>
              <w:autoSpaceDE w:val="0"/>
              <w:autoSpaceDN w:val="0"/>
              <w:spacing w:line="182" w:lineRule="exact"/>
              <w:jc w:val="left"/>
              <w:rPr>
                <w:rFonts w:ascii="ＭＳ 明朝"/>
                <w:spacing w:val="2"/>
              </w:rPr>
            </w:pPr>
          </w:p>
          <w:p w14:paraId="796479F1"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14:paraId="1EA6FF59"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BE6BE52" w14:textId="77777777">
        <w:tc>
          <w:tcPr>
            <w:tcW w:w="1488" w:type="dxa"/>
            <w:tcBorders>
              <w:top w:val="single" w:sz="4" w:space="0" w:color="000000"/>
              <w:left w:val="single" w:sz="4" w:space="0" w:color="000000"/>
              <w:bottom w:val="single" w:sz="4" w:space="0" w:color="000000"/>
              <w:right w:val="single" w:sz="4" w:space="0" w:color="000000"/>
            </w:tcBorders>
          </w:tcPr>
          <w:p w14:paraId="719CA1B9" w14:textId="77777777" w:rsidR="000F32B7" w:rsidRDefault="000F32B7">
            <w:pPr>
              <w:suppressAutoHyphens/>
              <w:kinsoku w:val="0"/>
              <w:wordWrap w:val="0"/>
              <w:autoSpaceDE w:val="0"/>
              <w:autoSpaceDN w:val="0"/>
              <w:spacing w:line="182" w:lineRule="exact"/>
              <w:jc w:val="left"/>
              <w:rPr>
                <w:rFonts w:ascii="ＭＳ 明朝"/>
                <w:spacing w:val="2"/>
              </w:rPr>
            </w:pPr>
          </w:p>
          <w:p w14:paraId="20F53CDB" w14:textId="77777777" w:rsidR="000F32B7" w:rsidRDefault="000F32B7">
            <w:pPr>
              <w:suppressAutoHyphens/>
              <w:kinsoku w:val="0"/>
              <w:wordWrap w:val="0"/>
              <w:autoSpaceDE w:val="0"/>
              <w:autoSpaceDN w:val="0"/>
              <w:spacing w:line="182" w:lineRule="exact"/>
              <w:jc w:val="left"/>
              <w:rPr>
                <w:rFonts w:ascii="ＭＳ 明朝"/>
                <w:spacing w:val="2"/>
              </w:rPr>
            </w:pPr>
          </w:p>
          <w:p w14:paraId="7B2C60C4" w14:textId="77777777" w:rsidR="000F32B7" w:rsidRDefault="000F32B7">
            <w:pPr>
              <w:suppressAutoHyphens/>
              <w:kinsoku w:val="0"/>
              <w:wordWrap w:val="0"/>
              <w:autoSpaceDE w:val="0"/>
              <w:autoSpaceDN w:val="0"/>
              <w:spacing w:line="182" w:lineRule="exact"/>
              <w:jc w:val="left"/>
              <w:rPr>
                <w:rFonts w:ascii="ＭＳ 明朝"/>
                <w:spacing w:val="2"/>
              </w:rPr>
            </w:pPr>
          </w:p>
          <w:p w14:paraId="70893CC8" w14:textId="77777777" w:rsidR="000F32B7" w:rsidRDefault="000F32B7">
            <w:pPr>
              <w:suppressAutoHyphens/>
              <w:kinsoku w:val="0"/>
              <w:wordWrap w:val="0"/>
              <w:autoSpaceDE w:val="0"/>
              <w:autoSpaceDN w:val="0"/>
              <w:spacing w:line="182" w:lineRule="exact"/>
              <w:jc w:val="left"/>
              <w:rPr>
                <w:rFonts w:ascii="ＭＳ 明朝"/>
                <w:spacing w:val="2"/>
              </w:rPr>
            </w:pPr>
          </w:p>
          <w:p w14:paraId="5BEDAEFA" w14:textId="77777777" w:rsidR="00873933" w:rsidRDefault="00873933">
            <w:pPr>
              <w:suppressAutoHyphens/>
              <w:kinsoku w:val="0"/>
              <w:wordWrap w:val="0"/>
              <w:autoSpaceDE w:val="0"/>
              <w:autoSpaceDN w:val="0"/>
              <w:spacing w:line="182" w:lineRule="exact"/>
              <w:jc w:val="left"/>
              <w:rPr>
                <w:rFonts w:ascii="ＭＳ 明朝"/>
                <w:spacing w:val="2"/>
              </w:rPr>
            </w:pPr>
          </w:p>
          <w:p w14:paraId="485EA36E" w14:textId="77777777" w:rsidR="00873933" w:rsidRDefault="00873933">
            <w:pPr>
              <w:suppressAutoHyphens/>
              <w:kinsoku w:val="0"/>
              <w:wordWrap w:val="0"/>
              <w:autoSpaceDE w:val="0"/>
              <w:autoSpaceDN w:val="0"/>
              <w:spacing w:line="182" w:lineRule="exact"/>
              <w:jc w:val="left"/>
              <w:rPr>
                <w:rFonts w:ascii="ＭＳ 明朝"/>
                <w:spacing w:val="2"/>
              </w:rPr>
            </w:pPr>
          </w:p>
          <w:p w14:paraId="71B0A167" w14:textId="77777777" w:rsidR="00873933" w:rsidRDefault="00873933">
            <w:pPr>
              <w:suppressAutoHyphens/>
              <w:kinsoku w:val="0"/>
              <w:wordWrap w:val="0"/>
              <w:autoSpaceDE w:val="0"/>
              <w:autoSpaceDN w:val="0"/>
              <w:spacing w:line="182" w:lineRule="exact"/>
              <w:jc w:val="left"/>
              <w:rPr>
                <w:rFonts w:ascii="ＭＳ 明朝"/>
                <w:spacing w:val="2"/>
              </w:rPr>
            </w:pPr>
          </w:p>
          <w:p w14:paraId="202CE295" w14:textId="77777777" w:rsidR="00873933" w:rsidRDefault="00873933">
            <w:pPr>
              <w:suppressAutoHyphens/>
              <w:kinsoku w:val="0"/>
              <w:wordWrap w:val="0"/>
              <w:autoSpaceDE w:val="0"/>
              <w:autoSpaceDN w:val="0"/>
              <w:spacing w:line="182" w:lineRule="exact"/>
              <w:jc w:val="left"/>
              <w:rPr>
                <w:rFonts w:ascii="ＭＳ 明朝"/>
                <w:spacing w:val="2"/>
              </w:rPr>
            </w:pPr>
          </w:p>
          <w:p w14:paraId="74FD32D6" w14:textId="77777777" w:rsidR="00873933" w:rsidRDefault="00873933">
            <w:pPr>
              <w:suppressAutoHyphens/>
              <w:kinsoku w:val="0"/>
              <w:wordWrap w:val="0"/>
              <w:autoSpaceDE w:val="0"/>
              <w:autoSpaceDN w:val="0"/>
              <w:spacing w:line="182" w:lineRule="exact"/>
              <w:jc w:val="left"/>
              <w:rPr>
                <w:rFonts w:ascii="ＭＳ 明朝"/>
                <w:spacing w:val="2"/>
              </w:rPr>
            </w:pPr>
          </w:p>
          <w:p w14:paraId="30942B3D" w14:textId="77777777" w:rsidR="00873933" w:rsidRDefault="00873933">
            <w:pPr>
              <w:suppressAutoHyphens/>
              <w:kinsoku w:val="0"/>
              <w:wordWrap w:val="0"/>
              <w:autoSpaceDE w:val="0"/>
              <w:autoSpaceDN w:val="0"/>
              <w:spacing w:line="182" w:lineRule="exact"/>
              <w:jc w:val="left"/>
              <w:rPr>
                <w:rFonts w:ascii="ＭＳ 明朝"/>
                <w:spacing w:val="2"/>
              </w:rPr>
            </w:pPr>
          </w:p>
          <w:p w14:paraId="3F4B816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14:paraId="4EB10A43" w14:textId="77777777" w:rsidR="000F32B7" w:rsidRDefault="000F32B7">
            <w:pPr>
              <w:suppressAutoHyphens/>
              <w:kinsoku w:val="0"/>
              <w:wordWrap w:val="0"/>
              <w:autoSpaceDE w:val="0"/>
              <w:autoSpaceDN w:val="0"/>
              <w:spacing w:line="182" w:lineRule="exact"/>
              <w:jc w:val="left"/>
              <w:rPr>
                <w:rFonts w:ascii="ＭＳ 明朝"/>
                <w:spacing w:val="2"/>
              </w:rPr>
            </w:pPr>
          </w:p>
          <w:p w14:paraId="78E39A1B" w14:textId="77777777" w:rsidR="000F32B7" w:rsidRDefault="000F32B7">
            <w:pPr>
              <w:suppressAutoHyphens/>
              <w:kinsoku w:val="0"/>
              <w:wordWrap w:val="0"/>
              <w:autoSpaceDE w:val="0"/>
              <w:autoSpaceDN w:val="0"/>
              <w:spacing w:line="182" w:lineRule="exact"/>
              <w:jc w:val="left"/>
              <w:rPr>
                <w:rFonts w:ascii="ＭＳ 明朝"/>
                <w:spacing w:val="2"/>
              </w:rPr>
            </w:pPr>
          </w:p>
          <w:p w14:paraId="4E9C01FB" w14:textId="77777777" w:rsidR="000F32B7" w:rsidRDefault="000F32B7">
            <w:pPr>
              <w:suppressAutoHyphens/>
              <w:kinsoku w:val="0"/>
              <w:wordWrap w:val="0"/>
              <w:autoSpaceDE w:val="0"/>
              <w:autoSpaceDN w:val="0"/>
              <w:spacing w:line="182" w:lineRule="exact"/>
              <w:jc w:val="left"/>
              <w:rPr>
                <w:rFonts w:ascii="ＭＳ 明朝"/>
                <w:spacing w:val="2"/>
              </w:rPr>
            </w:pPr>
          </w:p>
          <w:p w14:paraId="5204E3E8" w14:textId="77777777" w:rsidR="000F32B7" w:rsidRDefault="000F32B7">
            <w:pPr>
              <w:suppressAutoHyphens/>
              <w:kinsoku w:val="0"/>
              <w:wordWrap w:val="0"/>
              <w:autoSpaceDE w:val="0"/>
              <w:autoSpaceDN w:val="0"/>
              <w:spacing w:line="182" w:lineRule="exact"/>
              <w:jc w:val="left"/>
              <w:rPr>
                <w:rFonts w:ascii="ＭＳ 明朝"/>
                <w:spacing w:val="2"/>
              </w:rPr>
            </w:pPr>
          </w:p>
          <w:p w14:paraId="20A82070" w14:textId="77777777" w:rsidR="000F32B7" w:rsidRDefault="000F32B7">
            <w:pPr>
              <w:suppressAutoHyphens/>
              <w:kinsoku w:val="0"/>
              <w:wordWrap w:val="0"/>
              <w:autoSpaceDE w:val="0"/>
              <w:autoSpaceDN w:val="0"/>
              <w:spacing w:line="182" w:lineRule="exact"/>
              <w:jc w:val="left"/>
              <w:rPr>
                <w:rFonts w:ascii="ＭＳ 明朝"/>
                <w:spacing w:val="2"/>
              </w:rPr>
            </w:pPr>
          </w:p>
          <w:p w14:paraId="6CF12467" w14:textId="77777777" w:rsidR="000F32B7" w:rsidRDefault="000F32B7">
            <w:pPr>
              <w:suppressAutoHyphens/>
              <w:kinsoku w:val="0"/>
              <w:wordWrap w:val="0"/>
              <w:autoSpaceDE w:val="0"/>
              <w:autoSpaceDN w:val="0"/>
              <w:spacing w:line="182" w:lineRule="exact"/>
              <w:jc w:val="left"/>
              <w:rPr>
                <w:rFonts w:ascii="ＭＳ 明朝"/>
                <w:spacing w:val="2"/>
              </w:rPr>
            </w:pPr>
          </w:p>
          <w:p w14:paraId="7A0E7AB3" w14:textId="77777777" w:rsidR="000F32B7" w:rsidRDefault="000F32B7">
            <w:pPr>
              <w:suppressAutoHyphens/>
              <w:kinsoku w:val="0"/>
              <w:wordWrap w:val="0"/>
              <w:autoSpaceDE w:val="0"/>
              <w:autoSpaceDN w:val="0"/>
              <w:spacing w:line="182" w:lineRule="exact"/>
              <w:jc w:val="left"/>
              <w:rPr>
                <w:rFonts w:ascii="ＭＳ 明朝"/>
                <w:spacing w:val="2"/>
              </w:rPr>
            </w:pPr>
          </w:p>
          <w:p w14:paraId="18862BD3" w14:textId="77777777" w:rsidR="000F32B7" w:rsidRDefault="000F32B7">
            <w:pPr>
              <w:suppressAutoHyphens/>
              <w:kinsoku w:val="0"/>
              <w:wordWrap w:val="0"/>
              <w:autoSpaceDE w:val="0"/>
              <w:autoSpaceDN w:val="0"/>
              <w:spacing w:line="182" w:lineRule="exact"/>
              <w:jc w:val="left"/>
              <w:rPr>
                <w:rFonts w:ascii="ＭＳ 明朝"/>
                <w:spacing w:val="2"/>
              </w:rPr>
            </w:pPr>
          </w:p>
          <w:p w14:paraId="6E4C0ECC" w14:textId="77777777" w:rsidR="000F32B7" w:rsidRDefault="000F32B7">
            <w:pPr>
              <w:suppressAutoHyphens/>
              <w:kinsoku w:val="0"/>
              <w:wordWrap w:val="0"/>
              <w:autoSpaceDE w:val="0"/>
              <w:autoSpaceDN w:val="0"/>
              <w:spacing w:line="182" w:lineRule="exact"/>
              <w:jc w:val="left"/>
              <w:rPr>
                <w:rFonts w:ascii="ＭＳ 明朝"/>
                <w:spacing w:val="2"/>
              </w:rPr>
            </w:pPr>
          </w:p>
          <w:p w14:paraId="76E09D72" w14:textId="77777777" w:rsidR="000F32B7" w:rsidRDefault="000F32B7">
            <w:pPr>
              <w:suppressAutoHyphens/>
              <w:kinsoku w:val="0"/>
              <w:wordWrap w:val="0"/>
              <w:autoSpaceDE w:val="0"/>
              <w:autoSpaceDN w:val="0"/>
              <w:spacing w:line="182" w:lineRule="exact"/>
              <w:jc w:val="left"/>
              <w:rPr>
                <w:rFonts w:ascii="ＭＳ 明朝"/>
                <w:spacing w:val="2"/>
              </w:rPr>
            </w:pPr>
          </w:p>
          <w:p w14:paraId="220509A3" w14:textId="77777777" w:rsidR="000F32B7" w:rsidRDefault="000F32B7">
            <w:pPr>
              <w:suppressAutoHyphens/>
              <w:kinsoku w:val="0"/>
              <w:wordWrap w:val="0"/>
              <w:autoSpaceDE w:val="0"/>
              <w:autoSpaceDN w:val="0"/>
              <w:spacing w:line="182" w:lineRule="exact"/>
              <w:jc w:val="left"/>
              <w:rPr>
                <w:rFonts w:ascii="ＭＳ 明朝"/>
                <w:spacing w:val="2"/>
              </w:rPr>
            </w:pPr>
          </w:p>
          <w:p w14:paraId="364F895B" w14:textId="77777777" w:rsidR="000F32B7" w:rsidRDefault="000F32B7">
            <w:pPr>
              <w:suppressAutoHyphens/>
              <w:kinsoku w:val="0"/>
              <w:wordWrap w:val="0"/>
              <w:autoSpaceDE w:val="0"/>
              <w:autoSpaceDN w:val="0"/>
              <w:spacing w:line="182" w:lineRule="exact"/>
              <w:jc w:val="left"/>
              <w:rPr>
                <w:rFonts w:ascii="ＭＳ 明朝"/>
                <w:spacing w:val="2"/>
              </w:rPr>
            </w:pPr>
          </w:p>
          <w:p w14:paraId="24554B6A" w14:textId="77777777" w:rsidR="000F32B7" w:rsidRDefault="000F32B7">
            <w:pPr>
              <w:suppressAutoHyphens/>
              <w:kinsoku w:val="0"/>
              <w:wordWrap w:val="0"/>
              <w:autoSpaceDE w:val="0"/>
              <w:autoSpaceDN w:val="0"/>
              <w:spacing w:line="182" w:lineRule="exact"/>
              <w:jc w:val="left"/>
              <w:rPr>
                <w:rFonts w:ascii="ＭＳ 明朝"/>
                <w:spacing w:val="2"/>
              </w:rPr>
            </w:pPr>
          </w:p>
          <w:p w14:paraId="773AF5CD" w14:textId="77777777" w:rsidR="000F32B7" w:rsidRDefault="000F32B7">
            <w:pPr>
              <w:suppressAutoHyphens/>
              <w:kinsoku w:val="0"/>
              <w:wordWrap w:val="0"/>
              <w:autoSpaceDE w:val="0"/>
              <w:autoSpaceDN w:val="0"/>
              <w:spacing w:line="182" w:lineRule="exact"/>
              <w:jc w:val="left"/>
              <w:rPr>
                <w:rFonts w:ascii="ＭＳ 明朝"/>
                <w:spacing w:val="2"/>
              </w:rPr>
            </w:pPr>
          </w:p>
          <w:p w14:paraId="2BF4A093" w14:textId="77777777" w:rsidR="000F32B7" w:rsidRDefault="000F32B7">
            <w:pPr>
              <w:suppressAutoHyphens/>
              <w:kinsoku w:val="0"/>
              <w:wordWrap w:val="0"/>
              <w:autoSpaceDE w:val="0"/>
              <w:autoSpaceDN w:val="0"/>
              <w:spacing w:line="182" w:lineRule="exact"/>
              <w:jc w:val="left"/>
              <w:rPr>
                <w:rFonts w:ascii="ＭＳ 明朝"/>
                <w:spacing w:val="2"/>
              </w:rPr>
            </w:pPr>
          </w:p>
          <w:p w14:paraId="62C0FED8" w14:textId="77777777" w:rsidR="000F32B7" w:rsidRDefault="000F32B7">
            <w:pPr>
              <w:suppressAutoHyphens/>
              <w:kinsoku w:val="0"/>
              <w:wordWrap w:val="0"/>
              <w:autoSpaceDE w:val="0"/>
              <w:autoSpaceDN w:val="0"/>
              <w:spacing w:line="182" w:lineRule="exact"/>
              <w:jc w:val="left"/>
              <w:rPr>
                <w:rFonts w:ascii="ＭＳ 明朝"/>
                <w:spacing w:val="2"/>
              </w:rPr>
            </w:pPr>
          </w:p>
          <w:p w14:paraId="20FD7D56"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14:paraId="37BE100E" w14:textId="77777777" w:rsidR="00873933" w:rsidRDefault="00873933">
            <w:pPr>
              <w:suppressAutoHyphens/>
              <w:kinsoku w:val="0"/>
              <w:wordWrap w:val="0"/>
              <w:autoSpaceDE w:val="0"/>
              <w:autoSpaceDN w:val="0"/>
              <w:spacing w:line="182" w:lineRule="exact"/>
              <w:jc w:val="left"/>
              <w:rPr>
                <w:rFonts w:ascii="ＭＳ 明朝"/>
                <w:spacing w:val="2"/>
              </w:rPr>
            </w:pPr>
          </w:p>
          <w:p w14:paraId="117AAB53" w14:textId="77777777" w:rsidR="00873933" w:rsidRPr="00873933" w:rsidRDefault="00873933" w:rsidP="00873933">
            <w:pPr>
              <w:rPr>
                <w:rFonts w:ascii="ＭＳ 明朝"/>
              </w:rPr>
            </w:pPr>
          </w:p>
          <w:p w14:paraId="2A0B5882" w14:textId="77777777" w:rsidR="000F32B7" w:rsidRDefault="000F32B7" w:rsidP="00873933">
            <w:pPr>
              <w:rPr>
                <w:rFonts w:ascii="ＭＳ 明朝"/>
              </w:rPr>
            </w:pPr>
          </w:p>
          <w:p w14:paraId="104F4666" w14:textId="77777777" w:rsidR="00873933" w:rsidRDefault="00873933" w:rsidP="00873933">
            <w:pPr>
              <w:rPr>
                <w:rFonts w:ascii="ＭＳ 明朝"/>
              </w:rPr>
            </w:pPr>
          </w:p>
          <w:p w14:paraId="4C4C825B" w14:textId="77777777" w:rsidR="00873933" w:rsidRDefault="00873933" w:rsidP="00873933">
            <w:pPr>
              <w:rPr>
                <w:rFonts w:ascii="ＭＳ 明朝"/>
              </w:rPr>
            </w:pPr>
          </w:p>
          <w:p w14:paraId="2E31CBF4" w14:textId="77777777" w:rsidR="00873933" w:rsidRDefault="00873933" w:rsidP="00873933">
            <w:pPr>
              <w:rPr>
                <w:rFonts w:ascii="ＭＳ 明朝"/>
              </w:rPr>
            </w:pPr>
          </w:p>
          <w:p w14:paraId="476A22E3" w14:textId="77777777" w:rsidR="00873933" w:rsidRDefault="00873933" w:rsidP="00873933">
            <w:pPr>
              <w:rPr>
                <w:rFonts w:ascii="ＭＳ 明朝"/>
              </w:rPr>
            </w:pPr>
          </w:p>
          <w:p w14:paraId="4DC930BC" w14:textId="77777777" w:rsidR="00873933" w:rsidRDefault="00873933" w:rsidP="00873933">
            <w:pPr>
              <w:rPr>
                <w:rFonts w:ascii="ＭＳ 明朝"/>
              </w:rPr>
            </w:pPr>
          </w:p>
          <w:p w14:paraId="3A5F8712" w14:textId="77777777" w:rsidR="00873933" w:rsidRDefault="00873933" w:rsidP="00873933">
            <w:pPr>
              <w:rPr>
                <w:rFonts w:ascii="ＭＳ 明朝"/>
              </w:rPr>
            </w:pPr>
          </w:p>
          <w:p w14:paraId="7DCD9128" w14:textId="77777777" w:rsidR="00873933" w:rsidRDefault="00873933" w:rsidP="00873933">
            <w:pPr>
              <w:rPr>
                <w:rFonts w:ascii="ＭＳ 明朝"/>
              </w:rPr>
            </w:pPr>
          </w:p>
          <w:p w14:paraId="5246A0A5" w14:textId="77777777" w:rsidR="00873933" w:rsidRDefault="00873933" w:rsidP="00873933">
            <w:pPr>
              <w:rPr>
                <w:rFonts w:ascii="ＭＳ 明朝"/>
              </w:rPr>
            </w:pPr>
          </w:p>
          <w:p w14:paraId="7A8DB02E" w14:textId="77777777" w:rsidR="00873933" w:rsidRDefault="00873933" w:rsidP="00873933">
            <w:pPr>
              <w:rPr>
                <w:rFonts w:ascii="ＭＳ 明朝"/>
              </w:rPr>
            </w:pPr>
          </w:p>
          <w:p w14:paraId="28ACD78A" w14:textId="77777777" w:rsidR="00873933" w:rsidRDefault="00873933" w:rsidP="00873933">
            <w:pPr>
              <w:rPr>
                <w:rFonts w:ascii="ＭＳ 明朝"/>
              </w:rPr>
            </w:pPr>
          </w:p>
          <w:p w14:paraId="09D5824F" w14:textId="77777777" w:rsidR="00873933" w:rsidRDefault="00873933" w:rsidP="00873933">
            <w:pPr>
              <w:rPr>
                <w:rFonts w:ascii="ＭＳ 明朝"/>
              </w:rPr>
            </w:pPr>
          </w:p>
          <w:p w14:paraId="5EF4B483" w14:textId="77777777" w:rsidR="00873933" w:rsidRDefault="00873933" w:rsidP="00873933">
            <w:pPr>
              <w:rPr>
                <w:rFonts w:ascii="ＭＳ 明朝"/>
              </w:rPr>
            </w:pPr>
          </w:p>
          <w:p w14:paraId="6CBDFF0C" w14:textId="77777777" w:rsidR="00873933" w:rsidRDefault="00873933" w:rsidP="00873933">
            <w:pPr>
              <w:rPr>
                <w:rFonts w:ascii="ＭＳ 明朝"/>
              </w:rPr>
            </w:pPr>
          </w:p>
          <w:p w14:paraId="4FEE5A0E" w14:textId="77777777" w:rsidR="00873933" w:rsidRDefault="00873933" w:rsidP="00873933">
            <w:pPr>
              <w:rPr>
                <w:rFonts w:ascii="ＭＳ 明朝"/>
              </w:rPr>
            </w:pPr>
          </w:p>
          <w:p w14:paraId="0601BE1B" w14:textId="77777777" w:rsidR="00873933" w:rsidRPr="00873933" w:rsidRDefault="00873933" w:rsidP="00873933">
            <w:pPr>
              <w:rPr>
                <w:rFonts w:ascii="ＭＳ 明朝"/>
              </w:rPr>
            </w:pPr>
          </w:p>
        </w:tc>
      </w:tr>
    </w:tbl>
    <w:p w14:paraId="2E1FFF38" w14:textId="695E1F48" w:rsidR="000F32B7" w:rsidRDefault="000F32B7">
      <w:pPr>
        <w:adjustRightInd/>
        <w:spacing w:line="274" w:lineRule="exact"/>
        <w:rPr>
          <w:rFonts w:cs="ＭＳ 明朝"/>
        </w:rPr>
      </w:pPr>
      <w:r>
        <w:rPr>
          <w:rFonts w:cs="ＭＳ 明朝" w:hint="eastAsia"/>
        </w:rPr>
        <w:t xml:space="preserve">　※会社の概要が記載されたパンフレット等があれば、別途提出してください。</w:t>
      </w:r>
    </w:p>
    <w:p w14:paraId="5AE2EA37" w14:textId="2B8B9B96" w:rsidR="00217B78" w:rsidRDefault="00217B78">
      <w:pPr>
        <w:adjustRightInd/>
        <w:spacing w:line="274" w:lineRule="exact"/>
        <w:rPr>
          <w:rFonts w:ascii="ＭＳ 明朝"/>
          <w:spacing w:val="2"/>
        </w:rPr>
      </w:pPr>
      <w:r>
        <w:rPr>
          <w:rFonts w:cs="ＭＳ 明朝" w:hint="eastAsia"/>
        </w:rPr>
        <w:t xml:space="preserve">　　共同企業体の場合は、構成企業ごとに作成</w:t>
      </w:r>
      <w:r w:rsidR="00AC64D6">
        <w:rPr>
          <w:rFonts w:cs="ＭＳ 明朝" w:hint="eastAsia"/>
        </w:rPr>
        <w:t>してください</w:t>
      </w:r>
      <w:r>
        <w:rPr>
          <w:rFonts w:cs="ＭＳ 明朝" w:hint="eastAsia"/>
        </w:rPr>
        <w:t>。</w:t>
      </w:r>
    </w:p>
    <w:p w14:paraId="2437202D" w14:textId="39091444" w:rsidR="00217B78" w:rsidRPr="001B0A49" w:rsidRDefault="00217B78" w:rsidP="00217B78">
      <w:pPr>
        <w:adjustRightInd/>
        <w:spacing w:line="360" w:lineRule="exact"/>
        <w:jc w:val="lef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lastRenderedPageBreak/>
        <w:t>（様式</w:t>
      </w:r>
      <w:r>
        <w:rPr>
          <w:rFonts w:asciiTheme="minorEastAsia" w:eastAsiaTheme="minorEastAsia" w:hAnsiTheme="minorEastAsia" w:cs="ＭＳ ゴシック" w:hint="eastAsia"/>
          <w:sz w:val="22"/>
          <w:szCs w:val="22"/>
        </w:rPr>
        <w:t>３</w:t>
      </w:r>
      <w:r w:rsidRPr="001B0A49">
        <w:rPr>
          <w:rFonts w:asciiTheme="minorEastAsia" w:eastAsiaTheme="minorEastAsia" w:hAnsiTheme="minorEastAsia" w:cs="ＭＳ ゴシック" w:hint="eastAsia"/>
          <w:sz w:val="22"/>
          <w:szCs w:val="22"/>
        </w:rPr>
        <w:t>）</w:t>
      </w:r>
    </w:p>
    <w:p w14:paraId="71DA13EB" w14:textId="77777777" w:rsidR="00217B78" w:rsidRPr="001B0A49" w:rsidRDefault="00217B78" w:rsidP="00217B78">
      <w:pPr>
        <w:adjustRightInd/>
        <w:spacing w:line="360" w:lineRule="exact"/>
        <w:jc w:val="righ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令和　　年　　月　　日</w:t>
      </w:r>
    </w:p>
    <w:p w14:paraId="563B19B4" w14:textId="77777777" w:rsidR="00217B78" w:rsidRPr="001B0A49" w:rsidRDefault="00217B78" w:rsidP="00217B78">
      <w:pPr>
        <w:adjustRightInd/>
        <w:spacing w:line="360" w:lineRule="exact"/>
        <w:jc w:val="right"/>
        <w:rPr>
          <w:rFonts w:asciiTheme="minorEastAsia" w:eastAsiaTheme="minorEastAsia" w:hAnsiTheme="minorEastAsia"/>
          <w:spacing w:val="2"/>
          <w:sz w:val="22"/>
          <w:szCs w:val="22"/>
        </w:rPr>
      </w:pPr>
    </w:p>
    <w:p w14:paraId="5EA3F223" w14:textId="6F76B4E1" w:rsidR="00217B78" w:rsidRPr="001B0A49" w:rsidRDefault="00217B78" w:rsidP="00AC64D6">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奈良県知事　</w:t>
      </w:r>
      <w:r w:rsidRPr="001B0A49">
        <w:rPr>
          <w:rFonts w:asciiTheme="minorEastAsia" w:eastAsiaTheme="minorEastAsia" w:hAnsiTheme="minorEastAsia" w:cs="ＭＳ ゴシック" w:hint="eastAsia"/>
          <w:sz w:val="22"/>
        </w:rPr>
        <w:t>山下 真</w:t>
      </w:r>
      <w:r w:rsidRPr="001B0A49">
        <w:rPr>
          <w:rFonts w:asciiTheme="minorEastAsia" w:eastAsiaTheme="minorEastAsia" w:hAnsiTheme="minorEastAsia" w:cs="ＭＳ ゴシック" w:hint="eastAsia"/>
          <w:sz w:val="22"/>
          <w:szCs w:val="22"/>
        </w:rPr>
        <w:t xml:space="preserve">　様</w:t>
      </w:r>
    </w:p>
    <w:p w14:paraId="528D2312" w14:textId="77777777" w:rsidR="00217B78" w:rsidRPr="001B0A49" w:rsidRDefault="00217B78" w:rsidP="00217B78">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住所または所在地</w:t>
      </w:r>
    </w:p>
    <w:p w14:paraId="0B875B22" w14:textId="77777777" w:rsidR="00217B78" w:rsidRPr="001B0A49" w:rsidRDefault="00217B78" w:rsidP="00217B78">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商号または名称</w:t>
      </w:r>
    </w:p>
    <w:p w14:paraId="62BFE8E9" w14:textId="77777777" w:rsidR="00217B78" w:rsidRPr="001B0A49" w:rsidRDefault="00217B78" w:rsidP="00217B78">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w:t>
      </w:r>
      <w:r w:rsidRPr="001B0A49">
        <w:rPr>
          <w:rFonts w:asciiTheme="minorEastAsia" w:eastAsiaTheme="minorEastAsia" w:hAnsiTheme="minorEastAsia" w:cs="ＭＳ ゴシック"/>
          <w:sz w:val="22"/>
          <w:szCs w:val="22"/>
        </w:rPr>
        <w:t xml:space="preserve">　</w:t>
      </w:r>
      <w:r w:rsidRPr="001B0A49">
        <w:rPr>
          <w:rFonts w:asciiTheme="minorEastAsia" w:eastAsiaTheme="minorEastAsia" w:hAnsiTheme="minorEastAsia" w:cs="ＭＳ ゴシック" w:hint="eastAsia"/>
          <w:sz w:val="22"/>
          <w:szCs w:val="22"/>
        </w:rPr>
        <w:t>代表者職氏名　　　　　　　　　　　　　印</w:t>
      </w:r>
    </w:p>
    <w:p w14:paraId="7757305F" w14:textId="77777777" w:rsidR="00217B78" w:rsidRPr="001B0A49" w:rsidRDefault="00217B78" w:rsidP="00217B78">
      <w:pPr>
        <w:adjustRightInd/>
        <w:spacing w:line="360" w:lineRule="exact"/>
        <w:rPr>
          <w:rFonts w:asciiTheme="minorEastAsia" w:eastAsiaTheme="minorEastAsia" w:hAnsiTheme="minorEastAsia"/>
          <w:spacing w:val="2"/>
        </w:rPr>
      </w:pPr>
    </w:p>
    <w:p w14:paraId="3041FB2C" w14:textId="25DC8F41" w:rsidR="000F32B7" w:rsidRDefault="00217B78" w:rsidP="00AC64D6">
      <w:pPr>
        <w:adjustRightInd/>
        <w:spacing w:line="360" w:lineRule="exact"/>
        <w:jc w:val="center"/>
        <w:rPr>
          <w:rFonts w:ascii="ＭＳ 明朝"/>
          <w:spacing w:val="2"/>
        </w:rPr>
      </w:pPr>
      <w:r w:rsidRPr="00217B78">
        <w:rPr>
          <w:rFonts w:cs="ＭＳ 明朝" w:hint="eastAsia"/>
          <w:sz w:val="36"/>
          <w:szCs w:val="36"/>
        </w:rPr>
        <w:t>類似業務受注実績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297"/>
        <w:gridCol w:w="1276"/>
        <w:gridCol w:w="2443"/>
      </w:tblGrid>
      <w:tr w:rsidR="000F32B7" w:rsidRPr="00E616A6" w14:paraId="5FFEBD99" w14:textId="77777777" w:rsidTr="00677E5D">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4A0ACE16" w14:textId="20A63ED7" w:rsidR="009F1D18" w:rsidRPr="00E616A6" w:rsidRDefault="000F32B7"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受託事業</w:t>
            </w:r>
          </w:p>
        </w:tc>
        <w:tc>
          <w:tcPr>
            <w:tcW w:w="3297" w:type="dxa"/>
            <w:tcBorders>
              <w:top w:val="single" w:sz="4" w:space="0" w:color="000000"/>
              <w:left w:val="single" w:sz="4" w:space="0" w:color="000000"/>
              <w:bottom w:val="single" w:sz="4" w:space="0" w:color="000000"/>
              <w:right w:val="single" w:sz="4" w:space="0" w:color="000000"/>
            </w:tcBorders>
            <w:vAlign w:val="center"/>
          </w:tcPr>
          <w:p w14:paraId="1B90F16B" w14:textId="77777777" w:rsidR="009F1D18" w:rsidRPr="00E616A6" w:rsidRDefault="009F1D18" w:rsidP="00313D18">
            <w:pPr>
              <w:jc w:val="center"/>
              <w:rPr>
                <w:rFonts w:ascii="ＭＳ 明朝"/>
              </w:rPr>
            </w:pPr>
          </w:p>
          <w:p w14:paraId="31460950" w14:textId="77777777" w:rsidR="009F1D18" w:rsidRPr="00E616A6" w:rsidRDefault="009F1D18" w:rsidP="00313D18">
            <w:pPr>
              <w:jc w:val="center"/>
              <w:rPr>
                <w:rFonts w:ascii="ＭＳ 明朝"/>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C53133" w14:textId="38A915A4" w:rsidR="009F1D18" w:rsidRPr="00E616A6" w:rsidRDefault="000F32B7"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委託者</w:t>
            </w:r>
          </w:p>
        </w:tc>
        <w:tc>
          <w:tcPr>
            <w:tcW w:w="2443" w:type="dxa"/>
            <w:tcBorders>
              <w:top w:val="single" w:sz="4" w:space="0" w:color="000000"/>
              <w:left w:val="single" w:sz="4" w:space="0" w:color="000000"/>
              <w:bottom w:val="single" w:sz="4" w:space="0" w:color="000000"/>
              <w:right w:val="single" w:sz="4" w:space="0" w:color="000000"/>
            </w:tcBorders>
            <w:vAlign w:val="center"/>
          </w:tcPr>
          <w:p w14:paraId="2088AC92" w14:textId="77777777" w:rsidR="000F32B7" w:rsidRPr="00E616A6" w:rsidRDefault="000F32B7" w:rsidP="00313D18">
            <w:pPr>
              <w:jc w:val="center"/>
              <w:rPr>
                <w:rFonts w:ascii="ＭＳ 明朝"/>
              </w:rPr>
            </w:pPr>
          </w:p>
          <w:p w14:paraId="3651177C" w14:textId="77777777" w:rsidR="009F1D18" w:rsidRPr="00E616A6" w:rsidRDefault="009F1D18" w:rsidP="00313D18">
            <w:pPr>
              <w:jc w:val="center"/>
              <w:rPr>
                <w:rFonts w:ascii="ＭＳ 明朝"/>
              </w:rPr>
            </w:pPr>
          </w:p>
        </w:tc>
      </w:tr>
      <w:tr w:rsidR="00217B78" w:rsidRPr="00E616A6" w14:paraId="515905A6" w14:textId="77777777" w:rsidTr="00677E5D">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752AE9DC" w14:textId="7EA26EC6" w:rsidR="00217B78" w:rsidRPr="00E616A6" w:rsidRDefault="00217B78" w:rsidP="00313D18">
            <w:pPr>
              <w:suppressAutoHyphens/>
              <w:kinsoku w:val="0"/>
              <w:autoSpaceDE w:val="0"/>
              <w:autoSpaceDN w:val="0"/>
              <w:spacing w:line="274" w:lineRule="exact"/>
              <w:jc w:val="center"/>
              <w:rPr>
                <w:rFonts w:ascii="ＭＳ 明朝"/>
                <w:spacing w:val="2"/>
              </w:rPr>
            </w:pPr>
            <w:r w:rsidRPr="00E616A6">
              <w:rPr>
                <w:rFonts w:cs="ＭＳ 明朝" w:hint="eastAsia"/>
              </w:rPr>
              <w:t>受託者</w:t>
            </w:r>
          </w:p>
        </w:tc>
        <w:tc>
          <w:tcPr>
            <w:tcW w:w="3297" w:type="dxa"/>
            <w:tcBorders>
              <w:top w:val="single" w:sz="4" w:space="0" w:color="000000"/>
              <w:left w:val="single" w:sz="4" w:space="0" w:color="000000"/>
              <w:bottom w:val="single" w:sz="4" w:space="0" w:color="000000"/>
              <w:right w:val="single" w:sz="4" w:space="0" w:color="000000"/>
            </w:tcBorders>
            <w:vAlign w:val="center"/>
          </w:tcPr>
          <w:p w14:paraId="6690DE3D" w14:textId="77777777" w:rsidR="00217B78" w:rsidRPr="00E616A6" w:rsidRDefault="00217B78" w:rsidP="00313D18">
            <w:pPr>
              <w:suppressAutoHyphens/>
              <w:kinsoku w:val="0"/>
              <w:wordWrap w:val="0"/>
              <w:autoSpaceDE w:val="0"/>
              <w:autoSpaceDN w:val="0"/>
              <w:spacing w:line="136" w:lineRule="exact"/>
              <w:jc w:val="center"/>
              <w:rPr>
                <w:rFonts w:ascii="ＭＳ 明朝"/>
                <w:spacing w:val="2"/>
              </w:rPr>
            </w:pPr>
          </w:p>
          <w:p w14:paraId="33CD2B81" w14:textId="77777777" w:rsidR="00217B78" w:rsidRPr="00E616A6" w:rsidRDefault="00217B78" w:rsidP="00313D18">
            <w:pPr>
              <w:suppressAutoHyphens/>
              <w:kinsoku w:val="0"/>
              <w:wordWrap w:val="0"/>
              <w:autoSpaceDE w:val="0"/>
              <w:autoSpaceDN w:val="0"/>
              <w:spacing w:line="136" w:lineRule="exact"/>
              <w:jc w:val="center"/>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C2061E" w14:textId="1FFCE156" w:rsidR="00217B78" w:rsidRPr="00E616A6" w:rsidRDefault="00217B78"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受託期間</w:t>
            </w:r>
          </w:p>
        </w:tc>
        <w:tc>
          <w:tcPr>
            <w:tcW w:w="2443" w:type="dxa"/>
            <w:tcBorders>
              <w:top w:val="single" w:sz="4" w:space="0" w:color="000000"/>
              <w:left w:val="single" w:sz="4" w:space="0" w:color="000000"/>
              <w:bottom w:val="single" w:sz="4" w:space="0" w:color="000000"/>
              <w:right w:val="single" w:sz="4" w:space="0" w:color="000000"/>
            </w:tcBorders>
            <w:vAlign w:val="center"/>
          </w:tcPr>
          <w:p w14:paraId="0A5A9D81" w14:textId="02DB5113" w:rsidR="00217B78" w:rsidRPr="00E616A6" w:rsidRDefault="00217B78" w:rsidP="00313D18">
            <w:pPr>
              <w:suppressAutoHyphens/>
              <w:kinsoku w:val="0"/>
              <w:wordWrap w:val="0"/>
              <w:autoSpaceDE w:val="0"/>
              <w:autoSpaceDN w:val="0"/>
              <w:spacing w:line="136" w:lineRule="exact"/>
              <w:jc w:val="center"/>
              <w:rPr>
                <w:rFonts w:ascii="ＭＳ 明朝"/>
                <w:spacing w:val="2"/>
              </w:rPr>
            </w:pPr>
          </w:p>
        </w:tc>
      </w:tr>
      <w:tr w:rsidR="00313D18" w:rsidRPr="00E616A6" w14:paraId="20498FFA" w14:textId="77777777" w:rsidTr="00313D18">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0A875B36" w14:textId="435D531E" w:rsidR="00313D18" w:rsidRPr="00E616A6" w:rsidRDefault="00313D18"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受託金額</w:t>
            </w: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05C2E14A" w14:textId="77777777" w:rsidR="00313D18" w:rsidRPr="00E616A6" w:rsidRDefault="00313D18" w:rsidP="00313D18">
            <w:pPr>
              <w:suppressAutoHyphens/>
              <w:kinsoku w:val="0"/>
              <w:wordWrap w:val="0"/>
              <w:autoSpaceDE w:val="0"/>
              <w:autoSpaceDN w:val="0"/>
              <w:spacing w:line="136" w:lineRule="exact"/>
              <w:jc w:val="center"/>
              <w:rPr>
                <w:rFonts w:ascii="ＭＳ 明朝"/>
                <w:spacing w:val="2"/>
              </w:rPr>
            </w:pPr>
          </w:p>
        </w:tc>
      </w:tr>
      <w:tr w:rsidR="00313D18" w:rsidRPr="00E616A6" w14:paraId="7E97B28B" w14:textId="77777777" w:rsidTr="000F2EB2">
        <w:trPr>
          <w:trHeight w:val="948"/>
        </w:trPr>
        <w:tc>
          <w:tcPr>
            <w:tcW w:w="1275" w:type="dxa"/>
            <w:tcBorders>
              <w:top w:val="single" w:sz="4" w:space="0" w:color="000000"/>
              <w:left w:val="single" w:sz="4" w:space="0" w:color="000000"/>
              <w:bottom w:val="single" w:sz="4" w:space="0" w:color="000000"/>
              <w:right w:val="single" w:sz="4" w:space="0" w:color="000000"/>
            </w:tcBorders>
            <w:vAlign w:val="center"/>
          </w:tcPr>
          <w:p w14:paraId="78D40B2A" w14:textId="442BBC48" w:rsidR="00313D18" w:rsidRPr="00E616A6" w:rsidRDefault="00313D18"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概　　要</w:t>
            </w:r>
          </w:p>
          <w:p w14:paraId="39677D82" w14:textId="77777777" w:rsidR="00313D18" w:rsidRPr="00E616A6" w:rsidRDefault="00313D18" w:rsidP="00313D18">
            <w:pPr>
              <w:suppressAutoHyphens/>
              <w:kinsoku w:val="0"/>
              <w:wordWrap w:val="0"/>
              <w:autoSpaceDE w:val="0"/>
              <w:autoSpaceDN w:val="0"/>
              <w:spacing w:line="136" w:lineRule="exac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59070D57" w14:textId="77777777" w:rsidR="00313D18" w:rsidRPr="00E616A6" w:rsidRDefault="00313D18" w:rsidP="00313D18">
            <w:pPr>
              <w:suppressAutoHyphens/>
              <w:kinsoku w:val="0"/>
              <w:wordWrap w:val="0"/>
              <w:autoSpaceDE w:val="0"/>
              <w:autoSpaceDN w:val="0"/>
              <w:spacing w:line="136" w:lineRule="exact"/>
              <w:jc w:val="center"/>
              <w:rPr>
                <w:rFonts w:ascii="ＭＳ 明朝"/>
                <w:spacing w:val="2"/>
              </w:rPr>
            </w:pPr>
          </w:p>
        </w:tc>
      </w:tr>
    </w:tbl>
    <w:p w14:paraId="341BF4F4" w14:textId="77777777" w:rsidR="000F32B7" w:rsidRPr="00E616A6"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297"/>
        <w:gridCol w:w="1276"/>
        <w:gridCol w:w="2443"/>
      </w:tblGrid>
      <w:tr w:rsidR="000F2EB2" w:rsidRPr="00E616A6" w14:paraId="3E62613A"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6EA63599"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受託事業</w:t>
            </w:r>
          </w:p>
        </w:tc>
        <w:tc>
          <w:tcPr>
            <w:tcW w:w="3297" w:type="dxa"/>
            <w:tcBorders>
              <w:top w:val="single" w:sz="4" w:space="0" w:color="000000"/>
              <w:left w:val="single" w:sz="4" w:space="0" w:color="000000"/>
              <w:bottom w:val="nil"/>
              <w:right w:val="single" w:sz="4" w:space="0" w:color="000000"/>
            </w:tcBorders>
            <w:vAlign w:val="center"/>
          </w:tcPr>
          <w:p w14:paraId="79632B09" w14:textId="77777777" w:rsidR="000F2EB2" w:rsidRPr="00E616A6" w:rsidRDefault="000F2EB2" w:rsidP="00C76B34">
            <w:pPr>
              <w:jc w:val="center"/>
              <w:rPr>
                <w:rFonts w:ascii="ＭＳ 明朝"/>
              </w:rPr>
            </w:pPr>
          </w:p>
          <w:p w14:paraId="6C76ED3B" w14:textId="77777777" w:rsidR="000F2EB2" w:rsidRPr="00E616A6" w:rsidRDefault="000F2EB2" w:rsidP="00C76B34">
            <w:pPr>
              <w:jc w:val="center"/>
              <w:rPr>
                <w:rFonts w:ascii="ＭＳ 明朝"/>
              </w:rPr>
            </w:pPr>
          </w:p>
        </w:tc>
        <w:tc>
          <w:tcPr>
            <w:tcW w:w="1276" w:type="dxa"/>
            <w:tcBorders>
              <w:top w:val="single" w:sz="4" w:space="0" w:color="000000"/>
              <w:left w:val="single" w:sz="4" w:space="0" w:color="000000"/>
              <w:bottom w:val="nil"/>
              <w:right w:val="single" w:sz="4" w:space="0" w:color="000000"/>
            </w:tcBorders>
            <w:vAlign w:val="center"/>
          </w:tcPr>
          <w:p w14:paraId="2977DF1B"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委託者</w:t>
            </w:r>
          </w:p>
        </w:tc>
        <w:tc>
          <w:tcPr>
            <w:tcW w:w="2443" w:type="dxa"/>
            <w:tcBorders>
              <w:top w:val="single" w:sz="4" w:space="0" w:color="000000"/>
              <w:left w:val="single" w:sz="4" w:space="0" w:color="000000"/>
              <w:bottom w:val="nil"/>
              <w:right w:val="single" w:sz="4" w:space="0" w:color="000000"/>
            </w:tcBorders>
            <w:vAlign w:val="center"/>
          </w:tcPr>
          <w:p w14:paraId="76B6CD39" w14:textId="77777777" w:rsidR="000F2EB2" w:rsidRPr="00E616A6" w:rsidRDefault="000F2EB2" w:rsidP="00C76B34">
            <w:pPr>
              <w:jc w:val="center"/>
              <w:rPr>
                <w:rFonts w:ascii="ＭＳ 明朝"/>
              </w:rPr>
            </w:pPr>
          </w:p>
          <w:p w14:paraId="5DEBE94F" w14:textId="77777777" w:rsidR="000F2EB2" w:rsidRPr="00E616A6" w:rsidRDefault="000F2EB2" w:rsidP="00C76B34">
            <w:pPr>
              <w:jc w:val="center"/>
              <w:rPr>
                <w:rFonts w:ascii="ＭＳ 明朝"/>
              </w:rPr>
            </w:pPr>
          </w:p>
        </w:tc>
      </w:tr>
      <w:tr w:rsidR="000F2EB2" w:rsidRPr="00E616A6" w14:paraId="12449AD2"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5F38CCA1" w14:textId="77777777" w:rsidR="000F2EB2" w:rsidRPr="00E616A6" w:rsidRDefault="000F2EB2" w:rsidP="00C76B34">
            <w:pPr>
              <w:suppressAutoHyphens/>
              <w:kinsoku w:val="0"/>
              <w:autoSpaceDE w:val="0"/>
              <w:autoSpaceDN w:val="0"/>
              <w:spacing w:line="274" w:lineRule="exact"/>
              <w:jc w:val="center"/>
              <w:rPr>
                <w:rFonts w:ascii="ＭＳ 明朝"/>
                <w:spacing w:val="2"/>
              </w:rPr>
            </w:pPr>
            <w:r w:rsidRPr="00E616A6">
              <w:rPr>
                <w:rFonts w:cs="ＭＳ 明朝" w:hint="eastAsia"/>
              </w:rPr>
              <w:t>受託者</w:t>
            </w:r>
          </w:p>
        </w:tc>
        <w:tc>
          <w:tcPr>
            <w:tcW w:w="3297" w:type="dxa"/>
            <w:tcBorders>
              <w:top w:val="single" w:sz="4" w:space="0" w:color="000000"/>
              <w:left w:val="single" w:sz="4" w:space="0" w:color="000000"/>
              <w:bottom w:val="nil"/>
              <w:right w:val="single" w:sz="4" w:space="0" w:color="000000"/>
            </w:tcBorders>
            <w:vAlign w:val="center"/>
          </w:tcPr>
          <w:p w14:paraId="210F1F2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p w14:paraId="5C2B96ED"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c>
          <w:tcPr>
            <w:tcW w:w="1276" w:type="dxa"/>
            <w:tcBorders>
              <w:top w:val="single" w:sz="4" w:space="0" w:color="000000"/>
              <w:left w:val="single" w:sz="4" w:space="0" w:color="000000"/>
              <w:bottom w:val="nil"/>
              <w:right w:val="single" w:sz="4" w:space="0" w:color="000000"/>
            </w:tcBorders>
            <w:vAlign w:val="center"/>
          </w:tcPr>
          <w:p w14:paraId="0F49E7EE"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受託期間</w:t>
            </w:r>
          </w:p>
        </w:tc>
        <w:tc>
          <w:tcPr>
            <w:tcW w:w="2443" w:type="dxa"/>
            <w:tcBorders>
              <w:top w:val="single" w:sz="4" w:space="0" w:color="000000"/>
              <w:left w:val="single" w:sz="4" w:space="0" w:color="000000"/>
              <w:bottom w:val="nil"/>
              <w:right w:val="single" w:sz="4" w:space="0" w:color="000000"/>
            </w:tcBorders>
            <w:vAlign w:val="center"/>
          </w:tcPr>
          <w:p w14:paraId="2153432B"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6F4AA34C" w14:textId="77777777" w:rsidTr="00C76B34">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6CF427BA"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受託金額</w:t>
            </w: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6DA508A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38A89664" w14:textId="77777777" w:rsidTr="00C76B34">
        <w:trPr>
          <w:trHeight w:val="948"/>
        </w:trPr>
        <w:tc>
          <w:tcPr>
            <w:tcW w:w="1275" w:type="dxa"/>
            <w:tcBorders>
              <w:top w:val="single" w:sz="4" w:space="0" w:color="000000"/>
              <w:left w:val="single" w:sz="4" w:space="0" w:color="000000"/>
              <w:bottom w:val="single" w:sz="4" w:space="0" w:color="000000"/>
              <w:right w:val="single" w:sz="4" w:space="0" w:color="000000"/>
            </w:tcBorders>
            <w:vAlign w:val="center"/>
          </w:tcPr>
          <w:p w14:paraId="1D677B58"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概　　要</w:t>
            </w:r>
          </w:p>
          <w:p w14:paraId="25F3A5A1" w14:textId="77777777" w:rsidR="000F2EB2" w:rsidRPr="00E616A6" w:rsidRDefault="000F2EB2" w:rsidP="00C76B34">
            <w:pPr>
              <w:suppressAutoHyphens/>
              <w:kinsoku w:val="0"/>
              <w:wordWrap w:val="0"/>
              <w:autoSpaceDE w:val="0"/>
              <w:autoSpaceDN w:val="0"/>
              <w:spacing w:line="136" w:lineRule="exac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0F25CFFB"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bl>
    <w:p w14:paraId="0A0992C9" w14:textId="5971A103" w:rsidR="000F32B7" w:rsidRPr="00E616A6"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297"/>
        <w:gridCol w:w="1276"/>
        <w:gridCol w:w="2443"/>
      </w:tblGrid>
      <w:tr w:rsidR="000F2EB2" w:rsidRPr="00E616A6" w14:paraId="6581DAAA"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2669F53D"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受託事業</w:t>
            </w:r>
          </w:p>
        </w:tc>
        <w:tc>
          <w:tcPr>
            <w:tcW w:w="3297" w:type="dxa"/>
            <w:tcBorders>
              <w:top w:val="single" w:sz="4" w:space="0" w:color="000000"/>
              <w:left w:val="single" w:sz="4" w:space="0" w:color="000000"/>
              <w:bottom w:val="nil"/>
              <w:right w:val="single" w:sz="4" w:space="0" w:color="000000"/>
            </w:tcBorders>
            <w:vAlign w:val="center"/>
          </w:tcPr>
          <w:p w14:paraId="49F1DCD5" w14:textId="77777777" w:rsidR="000F2EB2" w:rsidRPr="00E616A6" w:rsidRDefault="000F2EB2" w:rsidP="00C76B34">
            <w:pPr>
              <w:jc w:val="center"/>
              <w:rPr>
                <w:rFonts w:ascii="ＭＳ 明朝"/>
              </w:rPr>
            </w:pPr>
          </w:p>
          <w:p w14:paraId="5EB1AFA5" w14:textId="77777777" w:rsidR="000F2EB2" w:rsidRPr="00E616A6" w:rsidRDefault="000F2EB2" w:rsidP="00C76B34">
            <w:pPr>
              <w:jc w:val="center"/>
              <w:rPr>
                <w:rFonts w:ascii="ＭＳ 明朝"/>
              </w:rPr>
            </w:pPr>
          </w:p>
        </w:tc>
        <w:tc>
          <w:tcPr>
            <w:tcW w:w="1276" w:type="dxa"/>
            <w:tcBorders>
              <w:top w:val="single" w:sz="4" w:space="0" w:color="000000"/>
              <w:left w:val="single" w:sz="4" w:space="0" w:color="000000"/>
              <w:bottom w:val="nil"/>
              <w:right w:val="single" w:sz="4" w:space="0" w:color="000000"/>
            </w:tcBorders>
            <w:vAlign w:val="center"/>
          </w:tcPr>
          <w:p w14:paraId="61AC25BB"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委託者</w:t>
            </w:r>
          </w:p>
        </w:tc>
        <w:tc>
          <w:tcPr>
            <w:tcW w:w="2443" w:type="dxa"/>
            <w:tcBorders>
              <w:top w:val="single" w:sz="4" w:space="0" w:color="000000"/>
              <w:left w:val="single" w:sz="4" w:space="0" w:color="000000"/>
              <w:bottom w:val="nil"/>
              <w:right w:val="single" w:sz="4" w:space="0" w:color="000000"/>
            </w:tcBorders>
            <w:vAlign w:val="center"/>
          </w:tcPr>
          <w:p w14:paraId="24305A24" w14:textId="77777777" w:rsidR="000F2EB2" w:rsidRPr="00E616A6" w:rsidRDefault="000F2EB2" w:rsidP="00C76B34">
            <w:pPr>
              <w:jc w:val="center"/>
              <w:rPr>
                <w:rFonts w:ascii="ＭＳ 明朝"/>
              </w:rPr>
            </w:pPr>
          </w:p>
          <w:p w14:paraId="6DFEDD6F" w14:textId="77777777" w:rsidR="000F2EB2" w:rsidRPr="00E616A6" w:rsidRDefault="000F2EB2" w:rsidP="00C76B34">
            <w:pPr>
              <w:jc w:val="center"/>
              <w:rPr>
                <w:rFonts w:ascii="ＭＳ 明朝"/>
              </w:rPr>
            </w:pPr>
          </w:p>
        </w:tc>
      </w:tr>
      <w:tr w:rsidR="000F2EB2" w:rsidRPr="00E616A6" w14:paraId="79935B7C"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41AEA8F7" w14:textId="77777777" w:rsidR="000F2EB2" w:rsidRPr="00E616A6" w:rsidRDefault="000F2EB2" w:rsidP="00C76B34">
            <w:pPr>
              <w:suppressAutoHyphens/>
              <w:kinsoku w:val="0"/>
              <w:autoSpaceDE w:val="0"/>
              <w:autoSpaceDN w:val="0"/>
              <w:spacing w:line="274" w:lineRule="exact"/>
              <w:jc w:val="center"/>
              <w:rPr>
                <w:rFonts w:ascii="ＭＳ 明朝"/>
                <w:spacing w:val="2"/>
              </w:rPr>
            </w:pPr>
            <w:r w:rsidRPr="00E616A6">
              <w:rPr>
                <w:rFonts w:cs="ＭＳ 明朝" w:hint="eastAsia"/>
              </w:rPr>
              <w:t>受託者</w:t>
            </w:r>
          </w:p>
        </w:tc>
        <w:tc>
          <w:tcPr>
            <w:tcW w:w="3297" w:type="dxa"/>
            <w:tcBorders>
              <w:top w:val="single" w:sz="4" w:space="0" w:color="000000"/>
              <w:left w:val="single" w:sz="4" w:space="0" w:color="000000"/>
              <w:bottom w:val="nil"/>
              <w:right w:val="single" w:sz="4" w:space="0" w:color="000000"/>
            </w:tcBorders>
            <w:vAlign w:val="center"/>
          </w:tcPr>
          <w:p w14:paraId="6494D336"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p w14:paraId="3C77A365"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c>
          <w:tcPr>
            <w:tcW w:w="1276" w:type="dxa"/>
            <w:tcBorders>
              <w:top w:val="single" w:sz="4" w:space="0" w:color="000000"/>
              <w:left w:val="single" w:sz="4" w:space="0" w:color="000000"/>
              <w:bottom w:val="nil"/>
              <w:right w:val="single" w:sz="4" w:space="0" w:color="000000"/>
            </w:tcBorders>
            <w:vAlign w:val="center"/>
          </w:tcPr>
          <w:p w14:paraId="54C43F4B"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受託期間</w:t>
            </w:r>
          </w:p>
        </w:tc>
        <w:tc>
          <w:tcPr>
            <w:tcW w:w="2443" w:type="dxa"/>
            <w:tcBorders>
              <w:top w:val="single" w:sz="4" w:space="0" w:color="000000"/>
              <w:left w:val="single" w:sz="4" w:space="0" w:color="000000"/>
              <w:bottom w:val="nil"/>
              <w:right w:val="single" w:sz="4" w:space="0" w:color="000000"/>
            </w:tcBorders>
            <w:vAlign w:val="center"/>
          </w:tcPr>
          <w:p w14:paraId="07BD05C7"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62017217" w14:textId="77777777" w:rsidTr="00C76B34">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2529AD18"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受託金額</w:t>
            </w: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4AE22DB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7B94A771" w14:textId="77777777" w:rsidTr="00C76B34">
        <w:trPr>
          <w:trHeight w:val="948"/>
        </w:trPr>
        <w:tc>
          <w:tcPr>
            <w:tcW w:w="1275" w:type="dxa"/>
            <w:tcBorders>
              <w:top w:val="single" w:sz="4" w:space="0" w:color="000000"/>
              <w:left w:val="single" w:sz="4" w:space="0" w:color="000000"/>
              <w:bottom w:val="single" w:sz="4" w:space="0" w:color="000000"/>
              <w:right w:val="single" w:sz="4" w:space="0" w:color="000000"/>
            </w:tcBorders>
            <w:vAlign w:val="center"/>
          </w:tcPr>
          <w:p w14:paraId="6C82D2AA"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概　　要</w:t>
            </w:r>
          </w:p>
          <w:p w14:paraId="71D8BCB0" w14:textId="77777777" w:rsidR="000F2EB2" w:rsidRPr="00E616A6" w:rsidRDefault="000F2EB2" w:rsidP="00C76B34">
            <w:pPr>
              <w:suppressAutoHyphens/>
              <w:kinsoku w:val="0"/>
              <w:wordWrap w:val="0"/>
              <w:autoSpaceDE w:val="0"/>
              <w:autoSpaceDN w:val="0"/>
              <w:spacing w:line="136" w:lineRule="exac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22CBB2B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bl>
    <w:p w14:paraId="0EEE44EF" w14:textId="0B037157" w:rsidR="00217B78" w:rsidRDefault="000F32B7" w:rsidP="000F2EB2">
      <w:pPr>
        <w:adjustRightInd/>
        <w:spacing w:line="360" w:lineRule="exact"/>
        <w:ind w:left="424" w:hangingChars="200" w:hanging="424"/>
        <w:rPr>
          <w:rFonts w:ascii="ＭＳ 明朝"/>
          <w:spacing w:val="2"/>
        </w:rPr>
      </w:pPr>
      <w:r w:rsidRPr="00E616A6">
        <w:rPr>
          <w:rFonts w:cs="ＭＳ 明朝" w:hint="eastAsia"/>
        </w:rPr>
        <w:t xml:space="preserve">　※</w:t>
      </w:r>
      <w:r w:rsidR="00217B78" w:rsidRPr="00E616A6">
        <w:rPr>
          <w:rFonts w:asciiTheme="minorEastAsia" w:eastAsiaTheme="minorEastAsia" w:hAnsiTheme="minorEastAsia" w:cs="ＭＳ ゴシック"/>
          <w:color w:val="auto"/>
          <w:sz w:val="22"/>
          <w:szCs w:val="22"/>
        </w:rPr>
        <w:t>過去</w:t>
      </w:r>
      <w:r w:rsidR="00217B78" w:rsidRPr="00E616A6">
        <w:rPr>
          <w:rFonts w:asciiTheme="minorEastAsia" w:eastAsiaTheme="minorEastAsia" w:hAnsiTheme="minorEastAsia" w:cs="ＭＳ ゴシック" w:hint="eastAsia"/>
          <w:color w:val="auto"/>
          <w:sz w:val="22"/>
          <w:szCs w:val="22"/>
        </w:rPr>
        <w:t>５</w:t>
      </w:r>
      <w:r w:rsidR="00217B78" w:rsidRPr="00E616A6">
        <w:rPr>
          <w:rFonts w:asciiTheme="minorEastAsia" w:eastAsiaTheme="minorEastAsia" w:hAnsiTheme="minorEastAsia" w:cs="ＭＳ ゴシック"/>
          <w:color w:val="auto"/>
          <w:sz w:val="22"/>
          <w:szCs w:val="22"/>
        </w:rPr>
        <w:t>年以内の</w:t>
      </w:r>
      <w:r w:rsidR="00217B78" w:rsidRPr="00E616A6">
        <w:rPr>
          <w:rFonts w:asciiTheme="minorEastAsia" w:eastAsiaTheme="minorEastAsia" w:hAnsiTheme="minorEastAsia" w:cs="ＭＳ ゴシック" w:hint="eastAsia"/>
          <w:color w:val="auto"/>
          <w:sz w:val="22"/>
          <w:szCs w:val="22"/>
        </w:rPr>
        <w:t>実績</w:t>
      </w:r>
      <w:r w:rsidR="00217B78" w:rsidRPr="00E616A6">
        <w:rPr>
          <w:rFonts w:asciiTheme="minorEastAsia" w:eastAsiaTheme="minorEastAsia" w:hAnsiTheme="minorEastAsia" w:cs="ＭＳ ゴシック"/>
          <w:color w:val="auto"/>
          <w:sz w:val="22"/>
          <w:szCs w:val="22"/>
        </w:rPr>
        <w:t>（</w:t>
      </w:r>
      <w:r w:rsidR="00217B78" w:rsidRPr="00E616A6">
        <w:rPr>
          <w:rFonts w:asciiTheme="minorEastAsia" w:eastAsiaTheme="minorEastAsia" w:hAnsiTheme="minorEastAsia" w:cs="ＭＳ ゴシック" w:hint="eastAsia"/>
          <w:color w:val="auto"/>
          <w:sz w:val="22"/>
          <w:szCs w:val="22"/>
        </w:rPr>
        <w:t>複数ある場合は予算規模の大きな順に３つまで</w:t>
      </w:r>
      <w:r w:rsidR="00217B78" w:rsidRPr="00E616A6">
        <w:rPr>
          <w:rFonts w:asciiTheme="minorEastAsia" w:eastAsiaTheme="minorEastAsia" w:hAnsiTheme="minorEastAsia" w:cs="ＭＳ ゴシック"/>
          <w:color w:val="auto"/>
          <w:sz w:val="22"/>
          <w:szCs w:val="22"/>
        </w:rPr>
        <w:t>）を記入してください</w:t>
      </w:r>
      <w:r w:rsidR="00217B78" w:rsidRPr="00E616A6">
        <w:rPr>
          <w:rFonts w:asciiTheme="minorEastAsia" w:eastAsiaTheme="minorEastAsia" w:hAnsiTheme="minorEastAsia" w:cs="ＭＳ ゴシック" w:hint="eastAsia"/>
          <w:color w:val="auto"/>
          <w:sz w:val="22"/>
          <w:szCs w:val="22"/>
        </w:rPr>
        <w:t>。</w:t>
      </w:r>
      <w:r w:rsidR="000F2EB2" w:rsidRPr="00E616A6">
        <w:rPr>
          <w:rFonts w:asciiTheme="minorEastAsia" w:eastAsiaTheme="minorEastAsia" w:hAnsiTheme="minorEastAsia" w:cs="ＭＳ ゴシック"/>
          <w:color w:val="auto"/>
          <w:sz w:val="22"/>
          <w:szCs w:val="22"/>
        </w:rPr>
        <w:t>実績</w:t>
      </w:r>
      <w:r w:rsidR="000F2EB2" w:rsidRPr="00E616A6">
        <w:rPr>
          <w:rFonts w:asciiTheme="minorEastAsia" w:eastAsiaTheme="minorEastAsia" w:hAnsiTheme="minorEastAsia" w:cs="ＭＳ ゴシック" w:hint="eastAsia"/>
          <w:color w:val="auto"/>
          <w:sz w:val="22"/>
          <w:szCs w:val="22"/>
        </w:rPr>
        <w:t>がわかる資料等があれば添付</w:t>
      </w:r>
      <w:r w:rsidR="000F2EB2" w:rsidRPr="00E616A6">
        <w:rPr>
          <w:rFonts w:asciiTheme="minorEastAsia" w:eastAsiaTheme="minorEastAsia" w:hAnsiTheme="minorEastAsia" w:cs="ＭＳ ゴシック"/>
          <w:color w:val="auto"/>
          <w:sz w:val="22"/>
          <w:szCs w:val="22"/>
        </w:rPr>
        <w:t>して</w:t>
      </w:r>
      <w:r w:rsidR="000F2EB2" w:rsidRPr="00E616A6">
        <w:rPr>
          <w:rFonts w:asciiTheme="minorEastAsia" w:eastAsiaTheme="minorEastAsia" w:hAnsiTheme="minorEastAsia" w:cs="ＭＳ ゴシック" w:hint="eastAsia"/>
          <w:color w:val="auto"/>
          <w:sz w:val="22"/>
          <w:szCs w:val="22"/>
        </w:rPr>
        <w:t>ください</w:t>
      </w:r>
      <w:r w:rsidR="000F2EB2" w:rsidRPr="00E616A6">
        <w:rPr>
          <w:rFonts w:asciiTheme="minorEastAsia" w:eastAsiaTheme="minorEastAsia" w:hAnsiTheme="minorEastAsia" w:cs="ＭＳ ゴシック"/>
          <w:color w:val="auto"/>
          <w:sz w:val="22"/>
          <w:szCs w:val="22"/>
        </w:rPr>
        <w:t>。</w:t>
      </w:r>
    </w:p>
    <w:p w14:paraId="7CCD6F26" w14:textId="202CBCBC" w:rsidR="001B0A49" w:rsidRPr="001B0A49" w:rsidRDefault="001B0A49" w:rsidP="001B0A49">
      <w:pPr>
        <w:adjustRightInd/>
        <w:spacing w:line="360" w:lineRule="exact"/>
        <w:jc w:val="left"/>
        <w:rPr>
          <w:rFonts w:asciiTheme="minorEastAsia" w:eastAsiaTheme="minorEastAsia" w:hAnsiTheme="minorEastAsia"/>
          <w:spacing w:val="2"/>
          <w:sz w:val="22"/>
        </w:rPr>
      </w:pPr>
      <w:r w:rsidRPr="001B0A49">
        <w:rPr>
          <w:rFonts w:asciiTheme="minorEastAsia" w:eastAsiaTheme="minorEastAsia" w:hAnsiTheme="minorEastAsia" w:cs="ＭＳ ゴシック" w:hint="eastAsia"/>
          <w:sz w:val="22"/>
        </w:rPr>
        <w:lastRenderedPageBreak/>
        <w:t>（様式</w:t>
      </w:r>
      <w:r w:rsidR="00AC64D6">
        <w:rPr>
          <w:rFonts w:asciiTheme="minorEastAsia" w:eastAsiaTheme="minorEastAsia" w:hAnsiTheme="minorEastAsia" w:cs="ＭＳ ゴシック" w:hint="eastAsia"/>
          <w:sz w:val="22"/>
        </w:rPr>
        <w:t>４</w:t>
      </w:r>
      <w:r w:rsidRPr="001B0A49">
        <w:rPr>
          <w:rFonts w:asciiTheme="minorEastAsia" w:eastAsiaTheme="minorEastAsia" w:hAnsiTheme="minorEastAsia" w:cs="ＭＳ ゴシック" w:hint="eastAsia"/>
          <w:sz w:val="22"/>
        </w:rPr>
        <w:t>）</w:t>
      </w:r>
    </w:p>
    <w:p w14:paraId="702DEEAD" w14:textId="77777777" w:rsidR="001B0A49" w:rsidRPr="001B0A49" w:rsidRDefault="001B0A49" w:rsidP="001B0A49">
      <w:pPr>
        <w:adjustRightInd/>
        <w:spacing w:line="360" w:lineRule="exact"/>
        <w:jc w:val="center"/>
        <w:rPr>
          <w:rFonts w:asciiTheme="minorEastAsia" w:eastAsiaTheme="minorEastAsia" w:hAnsiTheme="minorEastAsia"/>
          <w:spacing w:val="2"/>
          <w:sz w:val="22"/>
        </w:rPr>
      </w:pPr>
      <w:r w:rsidRPr="001B0A49">
        <w:rPr>
          <w:rFonts w:asciiTheme="minorEastAsia" w:eastAsiaTheme="minorEastAsia" w:hAnsiTheme="minorEastAsia" w:cs="ＭＳ ゴシック" w:hint="eastAsia"/>
          <w:spacing w:val="-2"/>
          <w:sz w:val="32"/>
          <w:szCs w:val="28"/>
        </w:rPr>
        <w:t xml:space="preserve">質　　問　　書　</w:t>
      </w:r>
    </w:p>
    <w:p w14:paraId="2D2A5604"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4C3291F9"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令和　　</w:t>
      </w:r>
      <w:r w:rsidRPr="001B0A49">
        <w:rPr>
          <w:rFonts w:asciiTheme="minorEastAsia" w:eastAsiaTheme="minorEastAsia" w:hAnsiTheme="minorEastAsia"/>
          <w:spacing w:val="2"/>
          <w:sz w:val="22"/>
          <w:szCs w:val="22"/>
        </w:rPr>
        <w:t xml:space="preserve">　年</w:t>
      </w: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 xml:space="preserve">　　月　　　日</w:t>
      </w:r>
    </w:p>
    <w:p w14:paraId="4B16D1FA" w14:textId="77777777" w:rsidR="001B0A49" w:rsidRPr="001B0A49" w:rsidRDefault="001B0A49" w:rsidP="001B0A49">
      <w:pPr>
        <w:adjustRightInd/>
        <w:spacing w:line="360" w:lineRule="exact"/>
        <w:jc w:val="center"/>
        <w:rPr>
          <w:rFonts w:asciiTheme="minorEastAsia" w:eastAsiaTheme="minorEastAsia" w:hAnsiTheme="minorEastAsia"/>
          <w:spacing w:val="2"/>
          <w:sz w:val="22"/>
          <w:szCs w:val="22"/>
        </w:rPr>
      </w:pPr>
    </w:p>
    <w:p w14:paraId="45823977"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r w:rsidRPr="001B0A49">
        <w:rPr>
          <w:rFonts w:asciiTheme="minorEastAsia" w:eastAsiaTheme="minorEastAsia" w:hAnsiTheme="minorEastAsia" w:cs="ＭＳ ゴシック" w:hint="eastAsia"/>
          <w:sz w:val="22"/>
          <w:szCs w:val="22"/>
        </w:rPr>
        <w:t xml:space="preserve">　奈良県知事　</w:t>
      </w:r>
      <w:r w:rsidRPr="001B0A49">
        <w:rPr>
          <w:rFonts w:asciiTheme="minorEastAsia" w:eastAsiaTheme="minorEastAsia" w:hAnsiTheme="minorEastAsia" w:cs="ＭＳ ゴシック" w:hint="eastAsia"/>
          <w:sz w:val="22"/>
        </w:rPr>
        <w:t>山下　真</w:t>
      </w:r>
      <w:r w:rsidRPr="001B0A49">
        <w:rPr>
          <w:rFonts w:asciiTheme="minorEastAsia" w:eastAsiaTheme="minorEastAsia" w:hAnsiTheme="minorEastAsia" w:cs="ＭＳ ゴシック" w:hint="eastAsia"/>
          <w:sz w:val="22"/>
          <w:szCs w:val="22"/>
        </w:rPr>
        <w:t xml:space="preserve">　様</w:t>
      </w:r>
    </w:p>
    <w:p w14:paraId="2FE3554F"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3F4C91B0"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商号又</w:t>
      </w:r>
      <w:r w:rsidRPr="001B0A49">
        <w:rPr>
          <w:rFonts w:asciiTheme="minorEastAsia" w:eastAsiaTheme="minorEastAsia" w:hAnsiTheme="minorEastAsia" w:hint="eastAsia"/>
          <w:spacing w:val="2"/>
          <w:sz w:val="22"/>
          <w:szCs w:val="22"/>
        </w:rPr>
        <w:t>は</w:t>
      </w:r>
      <w:r w:rsidRPr="001B0A49">
        <w:rPr>
          <w:rFonts w:asciiTheme="minorEastAsia" w:eastAsiaTheme="minorEastAsia" w:hAnsiTheme="minorEastAsia"/>
          <w:spacing w:val="2"/>
          <w:sz w:val="22"/>
          <w:szCs w:val="22"/>
        </w:rPr>
        <w:t>名称：</w:t>
      </w:r>
    </w:p>
    <w:p w14:paraId="777DEC8B"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担当者氏名</w:t>
      </w:r>
      <w:r w:rsidRPr="001B0A49">
        <w:rPr>
          <w:rFonts w:asciiTheme="minorEastAsia" w:eastAsiaTheme="minorEastAsia" w:hAnsiTheme="minorEastAsia" w:hint="eastAsia"/>
          <w:spacing w:val="2"/>
          <w:sz w:val="22"/>
          <w:szCs w:val="22"/>
        </w:rPr>
        <w:t xml:space="preserve">　：</w:t>
      </w:r>
    </w:p>
    <w:p w14:paraId="34E88802"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電話　　　　：</w:t>
      </w:r>
    </w:p>
    <w:p w14:paraId="57B683C6"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ＦＡＸ　　　：</w:t>
      </w:r>
    </w:p>
    <w:p w14:paraId="0FEA34F9"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Ｅ-ｍａｉｌ</w:t>
      </w:r>
      <w:r w:rsidRPr="001B0A49">
        <w:rPr>
          <w:rFonts w:asciiTheme="minorEastAsia" w:eastAsiaTheme="minorEastAsia" w:hAnsiTheme="minorEastAsia"/>
          <w:spacing w:val="2"/>
          <w:sz w:val="22"/>
          <w:szCs w:val="22"/>
        </w:rPr>
        <w:t xml:space="preserve"> ：</w:t>
      </w:r>
    </w:p>
    <w:p w14:paraId="26FEF978"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1EB52F3C" w14:textId="741B5C83" w:rsidR="001B0A49" w:rsidRPr="009712B4" w:rsidRDefault="009712B4" w:rsidP="001B0A49">
      <w:pPr>
        <w:adjustRightInd/>
        <w:spacing w:line="360" w:lineRule="exact"/>
        <w:ind w:firstLineChars="100" w:firstLine="222"/>
        <w:rPr>
          <w:rFonts w:asciiTheme="minorEastAsia" w:eastAsiaTheme="minorEastAsia" w:hAnsiTheme="minorEastAsia"/>
          <w:spacing w:val="2"/>
          <w:sz w:val="22"/>
          <w:szCs w:val="22"/>
        </w:rPr>
      </w:pPr>
      <w:ins w:id="23" w:author="下入佐 弘志" w:date="2025-03-24T10:32:00Z">
        <w:r w:rsidRPr="00B512E7">
          <w:rPr>
            <w:rFonts w:asciiTheme="minorEastAsia" w:hAnsiTheme="minorEastAsia" w:hint="eastAsia"/>
            <w:color w:val="auto"/>
            <w:sz w:val="22"/>
            <w:szCs w:val="22"/>
          </w:rPr>
          <w:t>令和７年度</w:t>
        </w:r>
      </w:ins>
      <w:ins w:id="24" w:author="下入佐 弘志" w:date="2025-03-26T14:48:00Z">
        <w:r w:rsidR="00EE13A9" w:rsidRPr="00B512E7">
          <w:rPr>
            <w:rFonts w:asciiTheme="minorEastAsia" w:hAnsiTheme="minorEastAsia" w:hint="eastAsia"/>
            <w:color w:val="auto"/>
            <w:sz w:val="22"/>
            <w:szCs w:val="22"/>
          </w:rPr>
          <w:t>奈良県の</w:t>
        </w:r>
      </w:ins>
      <w:ins w:id="25" w:author="下入佐 弘志" w:date="2025-03-24T10:32:00Z">
        <w:r w:rsidRPr="00B512E7">
          <w:rPr>
            <w:rFonts w:asciiTheme="minorEastAsia" w:hAnsiTheme="minorEastAsia" w:hint="eastAsia"/>
            <w:color w:val="auto"/>
            <w:sz w:val="22"/>
            <w:szCs w:val="22"/>
          </w:rPr>
          <w:t>南部･東部地域における集落実態調査実施業務委託</w:t>
        </w:r>
      </w:ins>
      <w:del w:id="26" w:author="下入佐 弘志" w:date="2025-03-24T10:32:00Z">
        <w:r w:rsidR="001B0A49" w:rsidRPr="00B512E7" w:rsidDel="009712B4">
          <w:rPr>
            <w:rFonts w:asciiTheme="minorEastAsia" w:hAnsiTheme="minorEastAsia" w:hint="eastAsia"/>
            <w:color w:val="auto"/>
            <w:sz w:val="22"/>
            <w:szCs w:val="22"/>
          </w:rPr>
          <w:delText>令和</w:delText>
        </w:r>
        <w:r w:rsidR="001B0A49" w:rsidRPr="00B512E7" w:rsidDel="009712B4">
          <w:rPr>
            <w:rFonts w:asciiTheme="minorEastAsia" w:hAnsiTheme="minorEastAsia"/>
            <w:color w:val="auto"/>
            <w:sz w:val="22"/>
            <w:szCs w:val="22"/>
          </w:rPr>
          <w:delText>6年度</w:delText>
        </w:r>
        <w:r w:rsidR="001B0A49" w:rsidRPr="00B512E7" w:rsidDel="009712B4">
          <w:rPr>
            <w:rFonts w:asciiTheme="minorEastAsia" w:hAnsiTheme="minorEastAsia" w:hint="eastAsia"/>
            <w:color w:val="auto"/>
            <w:sz w:val="22"/>
            <w:szCs w:val="22"/>
          </w:rPr>
          <w:delText>奥大和アウトドア・スポーツツーリズム推進事業実施業務委託</w:delText>
        </w:r>
      </w:del>
      <w:r w:rsidR="001B0A49" w:rsidRPr="00B512E7">
        <w:rPr>
          <w:rFonts w:asciiTheme="minorEastAsia" w:eastAsiaTheme="minorEastAsia" w:hAnsiTheme="minorEastAsia" w:hint="eastAsia"/>
          <w:color w:val="auto"/>
          <w:spacing w:val="2"/>
          <w:sz w:val="22"/>
          <w:szCs w:val="22"/>
        </w:rPr>
        <w:t>に係る</w:t>
      </w:r>
      <w:r w:rsidR="001B0A49" w:rsidRPr="00B512E7">
        <w:rPr>
          <w:rFonts w:asciiTheme="minorEastAsia" w:eastAsiaTheme="minorEastAsia" w:hAnsiTheme="minorEastAsia"/>
          <w:color w:val="auto"/>
          <w:spacing w:val="2"/>
          <w:sz w:val="22"/>
          <w:szCs w:val="22"/>
        </w:rPr>
        <w:t>下</w:t>
      </w:r>
      <w:r w:rsidR="001B0A49" w:rsidRPr="009712B4">
        <w:rPr>
          <w:rFonts w:asciiTheme="minorEastAsia" w:eastAsiaTheme="minorEastAsia" w:hAnsiTheme="minorEastAsia"/>
          <w:spacing w:val="2"/>
          <w:sz w:val="22"/>
          <w:szCs w:val="22"/>
        </w:rPr>
        <w:t>記</w:t>
      </w:r>
      <w:r w:rsidR="00FF0CE2" w:rsidRPr="009712B4">
        <w:rPr>
          <w:rFonts w:asciiTheme="minorEastAsia" w:eastAsiaTheme="minorEastAsia" w:hAnsiTheme="minorEastAsia" w:hint="eastAsia"/>
          <w:spacing w:val="2"/>
          <w:sz w:val="22"/>
          <w:szCs w:val="22"/>
        </w:rPr>
        <w:t>の</w:t>
      </w:r>
      <w:r w:rsidR="001B0A49" w:rsidRPr="009712B4">
        <w:rPr>
          <w:rFonts w:asciiTheme="minorEastAsia" w:eastAsiaTheme="minorEastAsia" w:hAnsiTheme="minorEastAsia" w:hint="eastAsia"/>
          <w:spacing w:val="2"/>
          <w:sz w:val="22"/>
          <w:szCs w:val="22"/>
        </w:rPr>
        <w:t>事項</w:t>
      </w:r>
      <w:r w:rsidR="001B0A49" w:rsidRPr="009712B4">
        <w:rPr>
          <w:rFonts w:asciiTheme="minorEastAsia" w:eastAsiaTheme="minorEastAsia" w:hAnsiTheme="minorEastAsia"/>
          <w:spacing w:val="2"/>
          <w:sz w:val="22"/>
          <w:szCs w:val="22"/>
        </w:rPr>
        <w:t>について質問します。</w:t>
      </w:r>
    </w:p>
    <w:p w14:paraId="27E1E4F1" w14:textId="77777777" w:rsidR="001B0A49" w:rsidRPr="001B0A49" w:rsidRDefault="001B0A49" w:rsidP="001B0A49">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記</w:t>
      </w:r>
    </w:p>
    <w:p w14:paraId="2018CAB8"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1B0A49" w:rsidRPr="001B0A49" w14:paraId="352FA44D" w14:textId="77777777" w:rsidTr="00322AAD">
        <w:tc>
          <w:tcPr>
            <w:tcW w:w="1680" w:type="dxa"/>
            <w:tcBorders>
              <w:top w:val="single" w:sz="4" w:space="0" w:color="000000"/>
              <w:left w:val="single" w:sz="4" w:space="0" w:color="000000"/>
              <w:bottom w:val="single" w:sz="4" w:space="0" w:color="000000"/>
              <w:right w:val="single" w:sz="4" w:space="0" w:color="000000"/>
            </w:tcBorders>
          </w:tcPr>
          <w:p w14:paraId="7225AE29" w14:textId="77777777" w:rsidR="001B0A49" w:rsidRPr="001B0A49" w:rsidRDefault="001B0A49" w:rsidP="00322AAD">
            <w:pPr>
              <w:suppressAutoHyphens/>
              <w:kinsoku w:val="0"/>
              <w:autoSpaceDE w:val="0"/>
              <w:autoSpaceDN w:val="0"/>
              <w:spacing w:line="360" w:lineRule="exact"/>
              <w:jc w:val="center"/>
              <w:rPr>
                <w:rFonts w:asciiTheme="minorEastAsia" w:eastAsiaTheme="minorEastAsia" w:hAnsiTheme="minorEastAsia"/>
                <w:spacing w:val="2"/>
                <w:sz w:val="22"/>
                <w:szCs w:val="22"/>
              </w:rPr>
            </w:pPr>
          </w:p>
          <w:p w14:paraId="2A975960" w14:textId="77777777" w:rsidR="001B0A49" w:rsidRPr="001B0A49" w:rsidRDefault="001B0A49" w:rsidP="00322AAD">
            <w:pPr>
              <w:suppressAutoHyphens/>
              <w:kinsoku w:val="0"/>
              <w:autoSpaceDE w:val="0"/>
              <w:autoSpaceDN w:val="0"/>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pacing w:val="-2"/>
                <w:sz w:val="22"/>
                <w:szCs w:val="22"/>
              </w:rPr>
              <w:t>質問項目</w:t>
            </w:r>
          </w:p>
          <w:p w14:paraId="0B4C82BB" w14:textId="77777777" w:rsidR="001B0A49" w:rsidRPr="001B0A49" w:rsidRDefault="001B0A49" w:rsidP="00322AAD">
            <w:pPr>
              <w:suppressAutoHyphens/>
              <w:kinsoku w:val="0"/>
              <w:autoSpaceDE w:val="0"/>
              <w:autoSpaceDN w:val="0"/>
              <w:spacing w:line="360" w:lineRule="exact"/>
              <w:jc w:val="center"/>
              <w:rPr>
                <w:rFonts w:asciiTheme="minorEastAsia" w:eastAsiaTheme="minorEastAsia" w:hAnsiTheme="minorEastAsia"/>
                <w:sz w:val="22"/>
                <w:szCs w:val="22"/>
              </w:rPr>
            </w:pPr>
          </w:p>
        </w:tc>
        <w:tc>
          <w:tcPr>
            <w:tcW w:w="6719" w:type="dxa"/>
            <w:tcBorders>
              <w:top w:val="single" w:sz="4" w:space="0" w:color="000000"/>
              <w:left w:val="single" w:sz="4" w:space="0" w:color="000000"/>
              <w:bottom w:val="single" w:sz="4" w:space="0" w:color="000000"/>
              <w:right w:val="single" w:sz="4" w:space="0" w:color="000000"/>
            </w:tcBorders>
          </w:tcPr>
          <w:p w14:paraId="11400505"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600D566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p w14:paraId="7AB9639E"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tc>
      </w:tr>
      <w:tr w:rsidR="001B0A49" w:rsidRPr="001B0A49" w14:paraId="0044AF51" w14:textId="77777777" w:rsidTr="00322AAD">
        <w:tc>
          <w:tcPr>
            <w:tcW w:w="8399" w:type="dxa"/>
            <w:gridSpan w:val="2"/>
            <w:tcBorders>
              <w:top w:val="single" w:sz="4" w:space="0" w:color="000000"/>
              <w:left w:val="single" w:sz="4" w:space="0" w:color="000000"/>
              <w:bottom w:val="single" w:sz="4" w:space="0" w:color="000000"/>
              <w:right w:val="single" w:sz="4" w:space="0" w:color="000000"/>
            </w:tcBorders>
          </w:tcPr>
          <w:p w14:paraId="7FBEFA35"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pacing w:val="-2"/>
                <w:sz w:val="22"/>
                <w:szCs w:val="22"/>
              </w:rPr>
              <w:t>（内容）</w:t>
            </w:r>
          </w:p>
          <w:p w14:paraId="5C91B418"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708258E4"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3990F19"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31E51E0E"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3DBECF1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C1C3EB6"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429EA847"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BAA95AA"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401A97A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7397328"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2039EE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6FF491F5"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p w14:paraId="1490561F"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tc>
      </w:tr>
    </w:tbl>
    <w:p w14:paraId="21331C69" w14:textId="77777777" w:rsidR="001B0A49" w:rsidRPr="001B0A49" w:rsidRDefault="001B0A49" w:rsidP="001B0A49">
      <w:pPr>
        <w:tabs>
          <w:tab w:val="left" w:pos="426"/>
        </w:tabs>
        <w:adjustRightInd/>
        <w:spacing w:line="360" w:lineRule="exact"/>
        <w:ind w:left="420" w:hanging="420"/>
        <w:rPr>
          <w:rFonts w:asciiTheme="minorEastAsia" w:eastAsiaTheme="minorEastAsia" w:hAnsiTheme="minorEastAsia" w:cs="ＭＳ ゴシック"/>
          <w:sz w:val="22"/>
          <w:szCs w:val="22"/>
        </w:rPr>
      </w:pPr>
      <w:r w:rsidRPr="001B0A49">
        <w:rPr>
          <w:rFonts w:asciiTheme="minorEastAsia" w:eastAsiaTheme="minorEastAsia" w:hAnsiTheme="minorEastAsia" w:cs="ＭＳ ゴシック" w:hint="eastAsia"/>
          <w:sz w:val="22"/>
          <w:szCs w:val="22"/>
        </w:rPr>
        <w:t xml:space="preserve">　※質問内容は，項目ごとに別葉で作成すること。</w:t>
      </w:r>
    </w:p>
    <w:p w14:paraId="62FA9021" w14:textId="77777777" w:rsidR="000F32B7" w:rsidRPr="001B0A49" w:rsidRDefault="000F32B7">
      <w:pPr>
        <w:adjustRightInd/>
        <w:spacing w:line="274" w:lineRule="exact"/>
        <w:rPr>
          <w:rFonts w:ascii="ＭＳ 明朝"/>
          <w:spacing w:val="2"/>
        </w:rPr>
      </w:pPr>
    </w:p>
    <w:p w14:paraId="3001C81B" w14:textId="77777777" w:rsidR="001B0A49" w:rsidRDefault="001B0A49">
      <w:pPr>
        <w:adjustRightInd/>
        <w:spacing w:line="274" w:lineRule="exact"/>
        <w:rPr>
          <w:rFonts w:cs="ＭＳ 明朝"/>
        </w:rPr>
      </w:pPr>
    </w:p>
    <w:p w14:paraId="6884E1AA" w14:textId="5CCC2EC3" w:rsidR="001B0A49" w:rsidRPr="001B0A49" w:rsidRDefault="001B0A49" w:rsidP="001B0A49">
      <w:pPr>
        <w:adjustRightInd/>
        <w:spacing w:line="360" w:lineRule="exact"/>
        <w:jc w:val="lef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lastRenderedPageBreak/>
        <w:t>（様式</w:t>
      </w:r>
      <w:r w:rsidR="00AC64D6">
        <w:rPr>
          <w:rFonts w:asciiTheme="minorEastAsia" w:eastAsiaTheme="minorEastAsia" w:hAnsiTheme="minorEastAsia" w:cs="ＭＳ ゴシック" w:hint="eastAsia"/>
          <w:sz w:val="22"/>
          <w:szCs w:val="22"/>
        </w:rPr>
        <w:t>５</w:t>
      </w:r>
      <w:r w:rsidRPr="001B0A49">
        <w:rPr>
          <w:rFonts w:asciiTheme="minorEastAsia" w:eastAsiaTheme="minorEastAsia" w:hAnsiTheme="minorEastAsia" w:cs="ＭＳ ゴシック" w:hint="eastAsia"/>
          <w:sz w:val="22"/>
          <w:szCs w:val="22"/>
        </w:rPr>
        <w:t>）</w:t>
      </w:r>
    </w:p>
    <w:p w14:paraId="4CD21E29"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令和　　年　　月　　日</w:t>
      </w:r>
    </w:p>
    <w:p w14:paraId="33DBD7D9"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p>
    <w:p w14:paraId="13F46837"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奈良県知事　</w:t>
      </w:r>
      <w:r w:rsidRPr="001B0A49">
        <w:rPr>
          <w:rFonts w:asciiTheme="minorEastAsia" w:eastAsiaTheme="minorEastAsia" w:hAnsiTheme="minorEastAsia" w:cs="ＭＳ ゴシック" w:hint="eastAsia"/>
          <w:sz w:val="22"/>
        </w:rPr>
        <w:t>山下 真</w:t>
      </w:r>
      <w:r w:rsidRPr="001B0A49">
        <w:rPr>
          <w:rFonts w:asciiTheme="minorEastAsia" w:eastAsiaTheme="minorEastAsia" w:hAnsiTheme="minorEastAsia" w:cs="ＭＳ ゴシック" w:hint="eastAsia"/>
          <w:sz w:val="22"/>
          <w:szCs w:val="22"/>
        </w:rPr>
        <w:t xml:space="preserve">　様</w:t>
      </w:r>
    </w:p>
    <w:p w14:paraId="224ECB4B"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p>
    <w:p w14:paraId="43D9B065"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住所または所在地</w:t>
      </w:r>
    </w:p>
    <w:p w14:paraId="1150FCB8"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商号または名称</w:t>
      </w:r>
    </w:p>
    <w:p w14:paraId="6AFBD324"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w:t>
      </w:r>
      <w:r w:rsidRPr="001B0A49">
        <w:rPr>
          <w:rFonts w:asciiTheme="minorEastAsia" w:eastAsiaTheme="minorEastAsia" w:hAnsiTheme="minorEastAsia" w:cs="ＭＳ ゴシック"/>
          <w:sz w:val="22"/>
          <w:szCs w:val="22"/>
        </w:rPr>
        <w:t xml:space="preserve">　</w:t>
      </w:r>
      <w:r w:rsidRPr="001B0A49">
        <w:rPr>
          <w:rFonts w:asciiTheme="minorEastAsia" w:eastAsiaTheme="minorEastAsia" w:hAnsiTheme="minorEastAsia" w:cs="ＭＳ ゴシック" w:hint="eastAsia"/>
          <w:sz w:val="22"/>
          <w:szCs w:val="22"/>
        </w:rPr>
        <w:t>代表者職氏名　　　　　　　　　　　　　印</w:t>
      </w:r>
    </w:p>
    <w:p w14:paraId="59E00409" w14:textId="77777777" w:rsidR="001B0A49" w:rsidRPr="001B0A49" w:rsidRDefault="001B0A49" w:rsidP="001B0A49">
      <w:pPr>
        <w:adjustRightInd/>
        <w:spacing w:line="360" w:lineRule="exact"/>
        <w:rPr>
          <w:rFonts w:asciiTheme="minorEastAsia" w:eastAsiaTheme="minorEastAsia" w:hAnsiTheme="minorEastAsia"/>
          <w:spacing w:val="2"/>
        </w:rPr>
      </w:pPr>
    </w:p>
    <w:p w14:paraId="0207C622" w14:textId="77777777" w:rsidR="001B0A49" w:rsidRPr="001B0A49" w:rsidRDefault="001B0A49" w:rsidP="001B0A49">
      <w:pPr>
        <w:adjustRightInd/>
        <w:spacing w:line="360" w:lineRule="exact"/>
        <w:jc w:val="center"/>
        <w:rPr>
          <w:rFonts w:asciiTheme="minorEastAsia" w:eastAsiaTheme="minorEastAsia" w:hAnsiTheme="minorEastAsia" w:cs="ＭＳ ゴシック"/>
          <w:sz w:val="40"/>
          <w:szCs w:val="24"/>
        </w:rPr>
      </w:pPr>
      <w:r w:rsidRPr="001B0A49">
        <w:rPr>
          <w:rFonts w:asciiTheme="minorEastAsia" w:eastAsiaTheme="minorEastAsia" w:hAnsiTheme="minorEastAsia" w:hint="eastAsia"/>
          <w:spacing w:val="2"/>
          <w:sz w:val="32"/>
        </w:rPr>
        <w:t xml:space="preserve">企　画　提　案　</w:t>
      </w:r>
      <w:r w:rsidRPr="001B0A49">
        <w:rPr>
          <w:rFonts w:asciiTheme="minorEastAsia" w:eastAsiaTheme="minorEastAsia" w:hAnsiTheme="minorEastAsia"/>
          <w:spacing w:val="2"/>
          <w:sz w:val="32"/>
        </w:rPr>
        <w:t>書</w:t>
      </w:r>
    </w:p>
    <w:p w14:paraId="7F48B94D"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23F9AC99"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次の</w:t>
      </w:r>
      <w:r w:rsidRPr="001B0A49">
        <w:rPr>
          <w:rFonts w:asciiTheme="minorEastAsia" w:eastAsiaTheme="minorEastAsia" w:hAnsiTheme="minorEastAsia" w:hint="eastAsia"/>
          <w:spacing w:val="2"/>
          <w:sz w:val="22"/>
          <w:szCs w:val="22"/>
        </w:rPr>
        <w:t>件</w:t>
      </w:r>
      <w:r w:rsidRPr="001B0A49">
        <w:rPr>
          <w:rFonts w:asciiTheme="minorEastAsia" w:eastAsiaTheme="minorEastAsia" w:hAnsiTheme="minorEastAsia"/>
          <w:spacing w:val="2"/>
          <w:sz w:val="22"/>
          <w:szCs w:val="22"/>
        </w:rPr>
        <w:t>について、</w:t>
      </w:r>
      <w:r w:rsidRPr="001B0A49">
        <w:rPr>
          <w:rFonts w:asciiTheme="minorEastAsia" w:eastAsiaTheme="minorEastAsia" w:hAnsiTheme="minorEastAsia" w:hint="eastAsia"/>
          <w:spacing w:val="2"/>
          <w:sz w:val="22"/>
          <w:szCs w:val="22"/>
        </w:rPr>
        <w:t>企画</w:t>
      </w:r>
      <w:r w:rsidRPr="001B0A49">
        <w:rPr>
          <w:rFonts w:asciiTheme="minorEastAsia" w:eastAsiaTheme="minorEastAsia" w:hAnsiTheme="minorEastAsia"/>
          <w:spacing w:val="2"/>
          <w:sz w:val="22"/>
          <w:szCs w:val="22"/>
        </w:rPr>
        <w:t>提案書を提出します。</w:t>
      </w:r>
    </w:p>
    <w:p w14:paraId="3C5F2A19"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29DEC39F" w14:textId="13870F47" w:rsidR="001B0A49" w:rsidRPr="009712B4"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件名：</w:t>
      </w:r>
      <w:ins w:id="27" w:author="下入佐 弘志" w:date="2025-03-24T10:32:00Z">
        <w:r w:rsidR="009712B4" w:rsidRPr="00B512E7">
          <w:rPr>
            <w:rFonts w:asciiTheme="minorEastAsia" w:hAnsiTheme="minorEastAsia" w:hint="eastAsia"/>
            <w:color w:val="auto"/>
            <w:sz w:val="22"/>
            <w:szCs w:val="22"/>
          </w:rPr>
          <w:t>令和７年</w:t>
        </w:r>
      </w:ins>
      <w:ins w:id="28" w:author="下入佐 弘志" w:date="2025-03-26T14:48:00Z">
        <w:r w:rsidR="00EE13A9" w:rsidRPr="00B512E7">
          <w:rPr>
            <w:rFonts w:asciiTheme="minorEastAsia" w:hAnsiTheme="minorEastAsia" w:hint="eastAsia"/>
            <w:color w:val="auto"/>
            <w:sz w:val="22"/>
            <w:szCs w:val="22"/>
          </w:rPr>
          <w:t>奈良県の</w:t>
        </w:r>
      </w:ins>
      <w:ins w:id="29" w:author="下入佐 弘志" w:date="2025-03-24T10:32:00Z">
        <w:r w:rsidR="009712B4" w:rsidRPr="00B512E7">
          <w:rPr>
            <w:rFonts w:asciiTheme="minorEastAsia" w:hAnsiTheme="minorEastAsia" w:hint="eastAsia"/>
            <w:color w:val="auto"/>
            <w:sz w:val="22"/>
            <w:szCs w:val="22"/>
          </w:rPr>
          <w:t>度南部･東部地域における集落実態調査実施業務委託</w:t>
        </w:r>
      </w:ins>
      <w:del w:id="30" w:author="下入佐 弘志" w:date="2025-03-24T10:32:00Z">
        <w:r w:rsidRPr="009712B4" w:rsidDel="009712B4">
          <w:rPr>
            <w:rFonts w:asciiTheme="minorEastAsia" w:hAnsiTheme="minorEastAsia" w:hint="eastAsia"/>
            <w:sz w:val="22"/>
            <w:szCs w:val="22"/>
          </w:rPr>
          <w:delText>令和</w:delText>
        </w:r>
        <w:r w:rsidRPr="009712B4" w:rsidDel="009712B4">
          <w:rPr>
            <w:rFonts w:asciiTheme="minorEastAsia" w:hAnsiTheme="minorEastAsia"/>
            <w:sz w:val="22"/>
            <w:szCs w:val="22"/>
          </w:rPr>
          <w:delText>6年度</w:delText>
        </w:r>
        <w:r w:rsidRPr="009712B4" w:rsidDel="009712B4">
          <w:rPr>
            <w:rFonts w:asciiTheme="minorEastAsia" w:hAnsiTheme="minorEastAsia" w:hint="eastAsia"/>
            <w:sz w:val="22"/>
            <w:szCs w:val="22"/>
          </w:rPr>
          <w:delText>奥大和アウトドア・スポーツツーリズム推進事業実施業務委託</w:delText>
        </w:r>
      </w:del>
    </w:p>
    <w:p w14:paraId="620369A0"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37F8082D"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415E7326"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5F74599C"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0D9EA997"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1ADCB942" w14:textId="77777777" w:rsidR="001B0A49" w:rsidRPr="001B0A49" w:rsidRDefault="001B0A49" w:rsidP="001B0A49">
      <w:pPr>
        <w:adjustRightInd/>
        <w:spacing w:line="360" w:lineRule="exact"/>
        <w:ind w:firstLineChars="1300" w:firstLine="2886"/>
        <w:rPr>
          <w:rFonts w:asciiTheme="minorEastAsia" w:eastAsiaTheme="minorEastAsia" w:hAnsiTheme="minorEastAsia" w:cs="ＭＳ ゴシック"/>
          <w:sz w:val="22"/>
          <w:szCs w:val="22"/>
        </w:rPr>
      </w:pPr>
      <w:r w:rsidRPr="001B0A49">
        <w:rPr>
          <w:rFonts w:asciiTheme="minorEastAsia" w:eastAsiaTheme="minorEastAsia" w:hAnsiTheme="minorEastAsia" w:cs="ＭＳ ゴシック" w:hint="eastAsia"/>
          <w:sz w:val="22"/>
          <w:szCs w:val="22"/>
        </w:rPr>
        <w:t>連絡</w:t>
      </w:r>
      <w:r w:rsidRPr="001B0A49">
        <w:rPr>
          <w:rFonts w:asciiTheme="minorEastAsia" w:eastAsiaTheme="minorEastAsia" w:hAnsiTheme="minorEastAsia" w:cs="ＭＳ ゴシック"/>
          <w:sz w:val="22"/>
          <w:szCs w:val="22"/>
        </w:rPr>
        <w:t>担当者</w:t>
      </w:r>
    </w:p>
    <w:tbl>
      <w:tblPr>
        <w:tblW w:w="0" w:type="auto"/>
        <w:tblInd w:w="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3695"/>
      </w:tblGrid>
      <w:tr w:rsidR="001B0A49" w:rsidRPr="001B0A49" w14:paraId="182DB1CB" w14:textId="77777777" w:rsidTr="00322AAD">
        <w:tc>
          <w:tcPr>
            <w:tcW w:w="2045" w:type="dxa"/>
            <w:shd w:val="clear" w:color="auto" w:fill="auto"/>
          </w:tcPr>
          <w:p w14:paraId="20BBE3AF"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631A67B8"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所属</w:t>
            </w:r>
          </w:p>
          <w:p w14:paraId="0709F210"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2397F8BA"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B5BA4B2" w14:textId="77777777" w:rsidTr="00322AAD">
        <w:tc>
          <w:tcPr>
            <w:tcW w:w="2045" w:type="dxa"/>
            <w:shd w:val="clear" w:color="auto" w:fill="auto"/>
          </w:tcPr>
          <w:p w14:paraId="2C0A7165"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27ACEF75"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氏名</w:t>
            </w:r>
          </w:p>
          <w:p w14:paraId="306B2516"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197A7EB5"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BE82151" w14:textId="77777777" w:rsidTr="00322AAD">
        <w:tc>
          <w:tcPr>
            <w:tcW w:w="2045" w:type="dxa"/>
            <w:shd w:val="clear" w:color="auto" w:fill="auto"/>
          </w:tcPr>
          <w:p w14:paraId="55CA0A51"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42FAB478"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電話</w:t>
            </w:r>
          </w:p>
          <w:p w14:paraId="26EA40C7"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03C3DC53"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D6056FB" w14:textId="77777777" w:rsidTr="00322AAD">
        <w:tc>
          <w:tcPr>
            <w:tcW w:w="2045" w:type="dxa"/>
            <w:shd w:val="clear" w:color="auto" w:fill="auto"/>
          </w:tcPr>
          <w:p w14:paraId="6352C6A3"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799B4D7A"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ＦＡＸ</w:t>
            </w:r>
          </w:p>
          <w:p w14:paraId="55F84199"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2FF96339"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7959453" w14:textId="77777777" w:rsidTr="00322AAD">
        <w:tc>
          <w:tcPr>
            <w:tcW w:w="2045" w:type="dxa"/>
            <w:shd w:val="clear" w:color="auto" w:fill="auto"/>
          </w:tcPr>
          <w:p w14:paraId="43F5836C"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3CBF8E77"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E-mail</w:t>
            </w:r>
          </w:p>
          <w:p w14:paraId="1BC948F8"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14010E7D"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bl>
    <w:p w14:paraId="1067EF80"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7E5BAF94"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※提案書</w:t>
      </w:r>
      <w:r w:rsidRPr="001B0A49">
        <w:rPr>
          <w:rFonts w:asciiTheme="minorEastAsia" w:eastAsiaTheme="minorEastAsia" w:hAnsiTheme="minorEastAsia"/>
          <w:spacing w:val="2"/>
          <w:sz w:val="22"/>
          <w:szCs w:val="22"/>
        </w:rPr>
        <w:t>の様式はＡ４サイズとし、記載方法</w:t>
      </w:r>
      <w:r w:rsidRPr="001B0A49">
        <w:rPr>
          <w:rFonts w:asciiTheme="minorEastAsia" w:eastAsiaTheme="minorEastAsia" w:hAnsiTheme="minorEastAsia" w:hint="eastAsia"/>
          <w:spacing w:val="2"/>
          <w:sz w:val="22"/>
          <w:szCs w:val="22"/>
        </w:rPr>
        <w:t>は</w:t>
      </w:r>
      <w:r w:rsidRPr="001B0A49">
        <w:rPr>
          <w:rFonts w:asciiTheme="minorEastAsia" w:eastAsiaTheme="minorEastAsia" w:hAnsiTheme="minorEastAsia"/>
          <w:spacing w:val="2"/>
          <w:sz w:val="22"/>
          <w:szCs w:val="22"/>
        </w:rPr>
        <w:t>自由とする。</w:t>
      </w:r>
    </w:p>
    <w:p w14:paraId="126BA074" w14:textId="56267D15" w:rsidR="001B0A49" w:rsidRPr="00BB2EAF" w:rsidRDefault="001B0A49" w:rsidP="00BB2EAF">
      <w:pPr>
        <w:pStyle w:val="af0"/>
        <w:wordWrap/>
        <w:spacing w:line="360" w:lineRule="exact"/>
        <w:jc w:val="left"/>
        <w:rPr>
          <w:rFonts w:asciiTheme="minorEastAsia" w:eastAsiaTheme="minorEastAsia" w:hAnsiTheme="minorEastAsia" w:cs="ＭＳ ゴシック"/>
          <w:sz w:val="22"/>
          <w:szCs w:val="22"/>
        </w:rPr>
      </w:pPr>
      <w:r w:rsidRPr="00BB2EAF">
        <w:rPr>
          <w:rFonts w:asciiTheme="minorEastAsia" w:eastAsiaTheme="minorEastAsia" w:hAnsiTheme="minorEastAsia" w:cs="ＭＳ ゴシック" w:hint="eastAsia"/>
          <w:sz w:val="22"/>
          <w:szCs w:val="22"/>
        </w:rPr>
        <w:lastRenderedPageBreak/>
        <w:t>（様式</w:t>
      </w:r>
      <w:r w:rsidR="00AC64D6">
        <w:rPr>
          <w:rFonts w:asciiTheme="minorEastAsia" w:eastAsiaTheme="minorEastAsia" w:hAnsiTheme="minorEastAsia" w:cs="ＭＳ ゴシック" w:hint="eastAsia"/>
          <w:sz w:val="22"/>
          <w:szCs w:val="22"/>
        </w:rPr>
        <w:t>６</w:t>
      </w:r>
      <w:r w:rsidRPr="00BB2EAF">
        <w:rPr>
          <w:rFonts w:asciiTheme="minorEastAsia" w:eastAsiaTheme="minorEastAsia" w:hAnsiTheme="minorEastAsia" w:cs="ＭＳ ゴシック" w:hint="eastAsia"/>
          <w:sz w:val="22"/>
          <w:szCs w:val="22"/>
        </w:rPr>
        <w:t>）</w:t>
      </w:r>
    </w:p>
    <w:p w14:paraId="384C5A83" w14:textId="77777777" w:rsidR="001B0A49" w:rsidRPr="00BB2EAF" w:rsidRDefault="001B0A49" w:rsidP="001B0A49">
      <w:pPr>
        <w:pStyle w:val="af0"/>
        <w:wordWrap/>
        <w:spacing w:line="360" w:lineRule="exact"/>
        <w:jc w:val="center"/>
        <w:rPr>
          <w:rFonts w:asciiTheme="minorEastAsia" w:eastAsiaTheme="minorEastAsia" w:hAnsiTheme="minorEastAsia" w:cs="ＭＳ ゴシック"/>
          <w:sz w:val="32"/>
          <w:szCs w:val="22"/>
        </w:rPr>
      </w:pPr>
      <w:r w:rsidRPr="00BB2EAF">
        <w:rPr>
          <w:rFonts w:asciiTheme="minorEastAsia" w:eastAsiaTheme="minorEastAsia" w:hAnsiTheme="minorEastAsia" w:hint="eastAsia"/>
          <w:spacing w:val="2"/>
          <w:sz w:val="22"/>
          <w:szCs w:val="22"/>
        </w:rPr>
        <w:br/>
      </w:r>
      <w:r w:rsidRPr="00BB2EAF">
        <w:rPr>
          <w:rFonts w:asciiTheme="minorEastAsia" w:eastAsiaTheme="minorEastAsia" w:hAnsiTheme="minorEastAsia" w:cs="ＭＳ ゴシック" w:hint="eastAsia"/>
          <w:sz w:val="28"/>
          <w:szCs w:val="22"/>
        </w:rPr>
        <w:t>実　務　実　施　体　制</w:t>
      </w:r>
    </w:p>
    <w:p w14:paraId="6439153A" w14:textId="77777777" w:rsidR="001B0A49" w:rsidRPr="00BB2EAF" w:rsidRDefault="001B0A49" w:rsidP="001B0A49">
      <w:pPr>
        <w:adjustRightInd/>
        <w:spacing w:line="360" w:lineRule="exact"/>
        <w:rPr>
          <w:rFonts w:asciiTheme="minorEastAsia" w:eastAsiaTheme="minorEastAsia" w:hAnsiTheme="minorEastAsia"/>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863"/>
      </w:tblGrid>
      <w:tr w:rsidR="001B0A49" w:rsidRPr="00BB2EAF" w14:paraId="4C1FAB0F" w14:textId="77777777" w:rsidTr="00322AAD">
        <w:tc>
          <w:tcPr>
            <w:tcW w:w="2045" w:type="dxa"/>
            <w:shd w:val="clear" w:color="auto" w:fill="auto"/>
          </w:tcPr>
          <w:p w14:paraId="7CF03067"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商号</w:t>
            </w:r>
            <w:r w:rsidRPr="00BB2EAF">
              <w:rPr>
                <w:rFonts w:asciiTheme="minorEastAsia" w:eastAsiaTheme="minorEastAsia" w:hAnsiTheme="minorEastAsia"/>
                <w:spacing w:val="2"/>
                <w:sz w:val="22"/>
                <w:szCs w:val="22"/>
              </w:rPr>
              <w:t>又は名称</w:t>
            </w:r>
          </w:p>
          <w:p w14:paraId="257DD38F"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c>
          <w:tcPr>
            <w:tcW w:w="2863" w:type="dxa"/>
            <w:shd w:val="clear" w:color="auto" w:fill="auto"/>
          </w:tcPr>
          <w:p w14:paraId="6729DD67"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r>
      <w:tr w:rsidR="001B0A49" w:rsidRPr="00BB2EAF" w14:paraId="2529BBB8" w14:textId="77777777" w:rsidTr="00322AAD">
        <w:tc>
          <w:tcPr>
            <w:tcW w:w="2045" w:type="dxa"/>
            <w:shd w:val="clear" w:color="auto" w:fill="auto"/>
          </w:tcPr>
          <w:p w14:paraId="75F234D7"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代表者</w:t>
            </w:r>
            <w:r w:rsidRPr="00BB2EAF">
              <w:rPr>
                <w:rFonts w:asciiTheme="minorEastAsia" w:eastAsiaTheme="minorEastAsia" w:hAnsiTheme="minorEastAsia"/>
                <w:spacing w:val="2"/>
                <w:sz w:val="22"/>
                <w:szCs w:val="22"/>
              </w:rPr>
              <w:t>職氏名</w:t>
            </w:r>
          </w:p>
          <w:p w14:paraId="67E20680"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c>
          <w:tcPr>
            <w:tcW w:w="2863" w:type="dxa"/>
            <w:shd w:val="clear" w:color="auto" w:fill="auto"/>
          </w:tcPr>
          <w:p w14:paraId="65205A01"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r>
    </w:tbl>
    <w:p w14:paraId="4D135623" w14:textId="77777777" w:rsidR="001B0A49" w:rsidRPr="00BB2EAF" w:rsidRDefault="001B0A49" w:rsidP="001B0A49">
      <w:pPr>
        <w:adjustRightInd/>
        <w:spacing w:line="360" w:lineRule="exact"/>
        <w:rPr>
          <w:rFonts w:asciiTheme="minorEastAsia" w:eastAsiaTheme="minorEastAsia" w:hAnsiTheme="minorEastAsia"/>
          <w:spacing w:val="2"/>
          <w:sz w:val="22"/>
          <w:szCs w:val="22"/>
        </w:rPr>
      </w:pPr>
    </w:p>
    <w:p w14:paraId="79DC63D0" w14:textId="77777777" w:rsidR="001B0A49" w:rsidRPr="00BB2EAF" w:rsidRDefault="001B0A49" w:rsidP="001B0A49">
      <w:pPr>
        <w:adjustRightInd/>
        <w:spacing w:line="360" w:lineRule="exact"/>
        <w:rPr>
          <w:rFonts w:asciiTheme="minorEastAsia" w:eastAsiaTheme="minorEastAsia" w:hAnsiTheme="minorEastAsia"/>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045"/>
        <w:gridCol w:w="818"/>
        <w:gridCol w:w="2454"/>
        <w:gridCol w:w="2059"/>
      </w:tblGrid>
      <w:tr w:rsidR="001B0A49" w:rsidRPr="00BB2EAF" w14:paraId="586A8ED2" w14:textId="77777777" w:rsidTr="00322AAD">
        <w:trPr>
          <w:trHeight w:val="606"/>
        </w:trPr>
        <w:tc>
          <w:tcPr>
            <w:tcW w:w="1227" w:type="dxa"/>
            <w:shd w:val="clear" w:color="auto" w:fill="auto"/>
          </w:tcPr>
          <w:p w14:paraId="16EE205F"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役割</w:t>
            </w:r>
          </w:p>
        </w:tc>
        <w:tc>
          <w:tcPr>
            <w:tcW w:w="2045" w:type="dxa"/>
            <w:shd w:val="clear" w:color="auto" w:fill="auto"/>
          </w:tcPr>
          <w:p w14:paraId="485C8F17"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氏名</w:t>
            </w:r>
          </w:p>
        </w:tc>
        <w:tc>
          <w:tcPr>
            <w:tcW w:w="818" w:type="dxa"/>
            <w:shd w:val="clear" w:color="auto" w:fill="auto"/>
          </w:tcPr>
          <w:p w14:paraId="21EA3023"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年齢</w:t>
            </w:r>
          </w:p>
        </w:tc>
        <w:tc>
          <w:tcPr>
            <w:tcW w:w="2454" w:type="dxa"/>
            <w:shd w:val="clear" w:color="auto" w:fill="auto"/>
          </w:tcPr>
          <w:p w14:paraId="30456CD5"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実務経験</w:t>
            </w:r>
            <w:r w:rsidRPr="00BB2EAF">
              <w:rPr>
                <w:rFonts w:asciiTheme="minorEastAsia" w:eastAsiaTheme="minorEastAsia" w:hAnsiTheme="minorEastAsia"/>
                <w:spacing w:val="2"/>
                <w:sz w:val="22"/>
                <w:szCs w:val="22"/>
              </w:rPr>
              <w:t>年数・資格</w:t>
            </w:r>
          </w:p>
        </w:tc>
        <w:tc>
          <w:tcPr>
            <w:tcW w:w="2059" w:type="dxa"/>
            <w:shd w:val="clear" w:color="auto" w:fill="auto"/>
          </w:tcPr>
          <w:p w14:paraId="726CF11B"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担当する</w:t>
            </w:r>
            <w:r w:rsidRPr="00BB2EAF">
              <w:rPr>
                <w:rFonts w:asciiTheme="minorEastAsia" w:eastAsiaTheme="minorEastAsia" w:hAnsiTheme="minorEastAsia"/>
                <w:spacing w:val="2"/>
                <w:sz w:val="22"/>
                <w:szCs w:val="22"/>
              </w:rPr>
              <w:t>業務内容</w:t>
            </w:r>
          </w:p>
        </w:tc>
      </w:tr>
      <w:tr w:rsidR="001B0A49" w:rsidRPr="00BB2EAF" w14:paraId="2AD2F77C" w14:textId="77777777" w:rsidTr="00322AAD">
        <w:tc>
          <w:tcPr>
            <w:tcW w:w="1227" w:type="dxa"/>
            <w:shd w:val="clear" w:color="auto" w:fill="auto"/>
          </w:tcPr>
          <w:p w14:paraId="0AF5EB6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統括</w:t>
            </w:r>
          </w:p>
          <w:p w14:paraId="175585F9"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責任者</w:t>
            </w:r>
          </w:p>
        </w:tc>
        <w:tc>
          <w:tcPr>
            <w:tcW w:w="2045" w:type="dxa"/>
            <w:shd w:val="clear" w:color="auto" w:fill="auto"/>
          </w:tcPr>
          <w:p w14:paraId="47015EF9"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1AA5552B"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53C11CE0"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327D9771"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17278A44"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62F01FBA"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30FE1849"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EF669B6"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E421FA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9C4BD1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0B9694B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5CD0528D" w14:textId="77777777" w:rsidTr="00322AAD">
        <w:tc>
          <w:tcPr>
            <w:tcW w:w="1227" w:type="dxa"/>
            <w:shd w:val="clear" w:color="auto" w:fill="auto"/>
          </w:tcPr>
          <w:p w14:paraId="7A6D17D3"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連絡</w:t>
            </w:r>
          </w:p>
          <w:p w14:paraId="4637FA4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責任者</w:t>
            </w:r>
          </w:p>
        </w:tc>
        <w:tc>
          <w:tcPr>
            <w:tcW w:w="2045" w:type="dxa"/>
            <w:shd w:val="clear" w:color="auto" w:fill="auto"/>
          </w:tcPr>
          <w:p w14:paraId="6C8A5787"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124CC40A"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26097FFD"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57FC3E8"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218B8190"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7FF62276"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20950F1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16FBEF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06FCED2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3021F31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2176921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1385D59C" w14:textId="77777777" w:rsidTr="00322AAD">
        <w:tc>
          <w:tcPr>
            <w:tcW w:w="1227" w:type="dxa"/>
            <w:shd w:val="clear" w:color="auto" w:fill="auto"/>
          </w:tcPr>
          <w:p w14:paraId="3EFBDA4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担当者</w:t>
            </w:r>
          </w:p>
        </w:tc>
        <w:tc>
          <w:tcPr>
            <w:tcW w:w="2045" w:type="dxa"/>
            <w:shd w:val="clear" w:color="auto" w:fill="auto"/>
          </w:tcPr>
          <w:p w14:paraId="5EF143E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68C6257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14993E4C"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5F7B62F"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1B151B58"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13C6B286"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48BB70F5"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59E93C45"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3BA1807"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538B32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B3D237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2E4F0987" w14:textId="77777777" w:rsidTr="00322AAD">
        <w:tc>
          <w:tcPr>
            <w:tcW w:w="1227" w:type="dxa"/>
            <w:shd w:val="clear" w:color="auto" w:fill="auto"/>
          </w:tcPr>
          <w:p w14:paraId="10608B8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担当者</w:t>
            </w:r>
          </w:p>
        </w:tc>
        <w:tc>
          <w:tcPr>
            <w:tcW w:w="2045" w:type="dxa"/>
            <w:shd w:val="clear" w:color="auto" w:fill="auto"/>
          </w:tcPr>
          <w:p w14:paraId="62D67DC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59A5430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3408E1F8"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3D1C80D"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31F47636"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0A67C725"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4A4F7B88"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642E6DF"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2F9FEA6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24EF5E43"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0DFFEDB6"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10F34B1F" w14:textId="77777777" w:rsidTr="00322AAD">
        <w:tc>
          <w:tcPr>
            <w:tcW w:w="1227" w:type="dxa"/>
            <w:shd w:val="clear" w:color="auto" w:fill="auto"/>
          </w:tcPr>
          <w:p w14:paraId="292D528A"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担当者</w:t>
            </w:r>
          </w:p>
        </w:tc>
        <w:tc>
          <w:tcPr>
            <w:tcW w:w="2045" w:type="dxa"/>
            <w:shd w:val="clear" w:color="auto" w:fill="auto"/>
          </w:tcPr>
          <w:p w14:paraId="4AC4517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68757008"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7C57D924"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1322C0B"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0CD0867A"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36C3C00D"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0EAB8260"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4B5539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B53F8CF"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F7CDED5"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47D9613"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bl>
    <w:p w14:paraId="60958D3F" w14:textId="77777777" w:rsidR="001B0A49" w:rsidRPr="00BB2EAF" w:rsidRDefault="001B0A49" w:rsidP="001B0A49">
      <w:pPr>
        <w:adjustRightInd/>
        <w:spacing w:line="320" w:lineRule="exact"/>
        <w:rPr>
          <w:rFonts w:asciiTheme="minorEastAsia" w:eastAsiaTheme="minorEastAsia" w:hAnsiTheme="minorEastAsia"/>
          <w:spacing w:val="2"/>
          <w:sz w:val="22"/>
          <w:szCs w:val="22"/>
        </w:rPr>
      </w:pPr>
    </w:p>
    <w:p w14:paraId="64589170" w14:textId="77777777" w:rsidR="001B0A49" w:rsidRPr="00BB2EAF" w:rsidRDefault="001B0A49" w:rsidP="001B0A49">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w:t>
      </w:r>
      <w:r w:rsidRPr="00BB2EAF">
        <w:rPr>
          <w:rFonts w:asciiTheme="minorEastAsia" w:eastAsiaTheme="minorEastAsia" w:hAnsiTheme="minorEastAsia"/>
          <w:spacing w:val="2"/>
          <w:sz w:val="22"/>
          <w:szCs w:val="22"/>
        </w:rPr>
        <w:t>配置を予定しているもの全員</w:t>
      </w:r>
      <w:r w:rsidRPr="00BB2EAF">
        <w:rPr>
          <w:rFonts w:asciiTheme="minorEastAsia" w:eastAsiaTheme="minorEastAsia" w:hAnsiTheme="minorEastAsia" w:hint="eastAsia"/>
          <w:spacing w:val="2"/>
          <w:sz w:val="22"/>
          <w:szCs w:val="22"/>
        </w:rPr>
        <w:t>について記入</w:t>
      </w:r>
      <w:r w:rsidRPr="00BB2EAF">
        <w:rPr>
          <w:rFonts w:asciiTheme="minorEastAsia" w:eastAsiaTheme="minorEastAsia" w:hAnsiTheme="minorEastAsia"/>
          <w:spacing w:val="2"/>
          <w:sz w:val="22"/>
          <w:szCs w:val="22"/>
        </w:rPr>
        <w:t>すること</w:t>
      </w:r>
      <w:r w:rsidRPr="00BB2EAF">
        <w:rPr>
          <w:rFonts w:asciiTheme="minorEastAsia" w:eastAsiaTheme="minorEastAsia" w:hAnsiTheme="minorEastAsia" w:hint="eastAsia"/>
          <w:spacing w:val="2"/>
          <w:sz w:val="22"/>
          <w:szCs w:val="22"/>
        </w:rPr>
        <w:t>。</w:t>
      </w:r>
    </w:p>
    <w:p w14:paraId="34D05094" w14:textId="77777777" w:rsidR="001B0A49" w:rsidRPr="00BB2EAF" w:rsidRDefault="001B0A49" w:rsidP="001B0A49">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w:t>
      </w:r>
      <w:r w:rsidRPr="00BB2EAF">
        <w:rPr>
          <w:rFonts w:asciiTheme="minorEastAsia" w:eastAsiaTheme="minorEastAsia" w:hAnsiTheme="minorEastAsia"/>
          <w:spacing w:val="2"/>
          <w:sz w:val="22"/>
          <w:szCs w:val="22"/>
        </w:rPr>
        <w:t>記入欄が不足する場合</w:t>
      </w:r>
      <w:r w:rsidRPr="00BB2EAF">
        <w:rPr>
          <w:rFonts w:asciiTheme="minorEastAsia" w:eastAsiaTheme="minorEastAsia" w:hAnsiTheme="minorEastAsia" w:hint="eastAsia"/>
          <w:spacing w:val="2"/>
          <w:sz w:val="22"/>
          <w:szCs w:val="22"/>
        </w:rPr>
        <w:t>は</w:t>
      </w:r>
      <w:r w:rsidRPr="00BB2EAF">
        <w:rPr>
          <w:rFonts w:asciiTheme="minorEastAsia" w:eastAsiaTheme="minorEastAsia" w:hAnsiTheme="minorEastAsia"/>
          <w:spacing w:val="2"/>
          <w:sz w:val="22"/>
          <w:szCs w:val="22"/>
        </w:rPr>
        <w:t>、複写して作成</w:t>
      </w:r>
      <w:r w:rsidRPr="00BB2EAF">
        <w:rPr>
          <w:rFonts w:asciiTheme="minorEastAsia" w:eastAsiaTheme="minorEastAsia" w:hAnsiTheme="minorEastAsia" w:hint="eastAsia"/>
          <w:spacing w:val="2"/>
          <w:sz w:val="22"/>
          <w:szCs w:val="22"/>
        </w:rPr>
        <w:t>すること</w:t>
      </w:r>
      <w:r w:rsidRPr="00BB2EAF">
        <w:rPr>
          <w:rFonts w:asciiTheme="minorEastAsia" w:eastAsiaTheme="minorEastAsia" w:hAnsiTheme="minorEastAsia"/>
          <w:spacing w:val="2"/>
          <w:sz w:val="22"/>
          <w:szCs w:val="22"/>
        </w:rPr>
        <w:t>。</w:t>
      </w:r>
    </w:p>
    <w:sectPr w:rsidR="001B0A49" w:rsidRPr="00BB2EAF">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7117" w14:textId="77777777" w:rsidR="009D4D2A" w:rsidRDefault="009D4D2A">
      <w:r>
        <w:separator/>
      </w:r>
    </w:p>
  </w:endnote>
  <w:endnote w:type="continuationSeparator" w:id="0">
    <w:p w14:paraId="3DA53E21" w14:textId="77777777" w:rsidR="009D4D2A" w:rsidRDefault="009D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8D39" w14:textId="77777777" w:rsidR="009D4D2A" w:rsidRDefault="009D4D2A">
      <w:r>
        <w:rPr>
          <w:rFonts w:ascii="ＭＳ 明朝"/>
          <w:color w:val="auto"/>
          <w:sz w:val="2"/>
          <w:szCs w:val="2"/>
        </w:rPr>
        <w:continuationSeparator/>
      </w:r>
    </w:p>
  </w:footnote>
  <w:footnote w:type="continuationSeparator" w:id="0">
    <w:p w14:paraId="64796CFA" w14:textId="77777777" w:rsidR="009D4D2A" w:rsidRDefault="009D4D2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下入佐 弘志">
    <w15:presenceInfo w15:providerId="AD" w15:userId="S-1-5-21-1373727287-1092234566-1539857752-64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933"/>
    <w:rsid w:val="00015D4F"/>
    <w:rsid w:val="00047E57"/>
    <w:rsid w:val="000863F5"/>
    <w:rsid w:val="00093ADB"/>
    <w:rsid w:val="000A0583"/>
    <w:rsid w:val="000C5DA1"/>
    <w:rsid w:val="000F2EB2"/>
    <w:rsid w:val="000F32B7"/>
    <w:rsid w:val="000F64E7"/>
    <w:rsid w:val="001B0A49"/>
    <w:rsid w:val="001C32A8"/>
    <w:rsid w:val="001F0E97"/>
    <w:rsid w:val="00217B78"/>
    <w:rsid w:val="002379B0"/>
    <w:rsid w:val="00271CFD"/>
    <w:rsid w:val="002E7928"/>
    <w:rsid w:val="00313D18"/>
    <w:rsid w:val="00325325"/>
    <w:rsid w:val="00337368"/>
    <w:rsid w:val="003417BC"/>
    <w:rsid w:val="0034716C"/>
    <w:rsid w:val="00357A2F"/>
    <w:rsid w:val="00374054"/>
    <w:rsid w:val="00387C6D"/>
    <w:rsid w:val="003E2636"/>
    <w:rsid w:val="003F05CB"/>
    <w:rsid w:val="00404F9A"/>
    <w:rsid w:val="004276D6"/>
    <w:rsid w:val="004510B1"/>
    <w:rsid w:val="004B67AF"/>
    <w:rsid w:val="004C4723"/>
    <w:rsid w:val="004C654F"/>
    <w:rsid w:val="0053589E"/>
    <w:rsid w:val="005606F7"/>
    <w:rsid w:val="00677E5D"/>
    <w:rsid w:val="006A49DE"/>
    <w:rsid w:val="006C7068"/>
    <w:rsid w:val="006F270F"/>
    <w:rsid w:val="00715059"/>
    <w:rsid w:val="00737EF4"/>
    <w:rsid w:val="00747638"/>
    <w:rsid w:val="00783AC8"/>
    <w:rsid w:val="007A5FEA"/>
    <w:rsid w:val="00806B2E"/>
    <w:rsid w:val="008450A9"/>
    <w:rsid w:val="008616D0"/>
    <w:rsid w:val="00873933"/>
    <w:rsid w:val="00893DEA"/>
    <w:rsid w:val="008F5043"/>
    <w:rsid w:val="009071B2"/>
    <w:rsid w:val="009712B4"/>
    <w:rsid w:val="00996A22"/>
    <w:rsid w:val="009C0E0E"/>
    <w:rsid w:val="009D4D2A"/>
    <w:rsid w:val="009F1D18"/>
    <w:rsid w:val="009F3C1E"/>
    <w:rsid w:val="00A165C4"/>
    <w:rsid w:val="00AC0D80"/>
    <w:rsid w:val="00AC64D6"/>
    <w:rsid w:val="00AD51FE"/>
    <w:rsid w:val="00AE3FED"/>
    <w:rsid w:val="00B11466"/>
    <w:rsid w:val="00B512E7"/>
    <w:rsid w:val="00B60D51"/>
    <w:rsid w:val="00BB19B1"/>
    <w:rsid w:val="00BB2EAF"/>
    <w:rsid w:val="00BC045A"/>
    <w:rsid w:val="00C10405"/>
    <w:rsid w:val="00C1335C"/>
    <w:rsid w:val="00C31A80"/>
    <w:rsid w:val="00C41CC3"/>
    <w:rsid w:val="00C4378C"/>
    <w:rsid w:val="00C62327"/>
    <w:rsid w:val="00C8189A"/>
    <w:rsid w:val="00CC46E1"/>
    <w:rsid w:val="00CD307F"/>
    <w:rsid w:val="00CE4E18"/>
    <w:rsid w:val="00D03D94"/>
    <w:rsid w:val="00D662FA"/>
    <w:rsid w:val="00D744CA"/>
    <w:rsid w:val="00DD2EDB"/>
    <w:rsid w:val="00DD6B32"/>
    <w:rsid w:val="00E616A6"/>
    <w:rsid w:val="00EA0B8E"/>
    <w:rsid w:val="00EC0B06"/>
    <w:rsid w:val="00EE13A9"/>
    <w:rsid w:val="00F34AC4"/>
    <w:rsid w:val="00F41D0E"/>
    <w:rsid w:val="00F91B33"/>
    <w:rsid w:val="00FE0009"/>
    <w:rsid w:val="00FF0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1A68073"/>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link w:val="af"/>
    <w:uiPriority w:val="34"/>
    <w:qFormat/>
    <w:rsid w:val="00325325"/>
    <w:pPr>
      <w:overflowPunct/>
      <w:adjustRightInd/>
      <w:ind w:leftChars="400" w:left="840"/>
      <w:textAlignment w:val="auto"/>
    </w:pPr>
    <w:rPr>
      <w:rFonts w:asciiTheme="minorHAnsi" w:eastAsiaTheme="minorEastAsia" w:hAnsiTheme="minorHAnsi" w:cstheme="minorBidi"/>
      <w:color w:val="auto"/>
      <w:kern w:val="2"/>
      <w:szCs w:val="22"/>
    </w:rPr>
  </w:style>
  <w:style w:type="character" w:customStyle="1" w:styleId="af">
    <w:name w:val="リスト段落 (文字)"/>
    <w:basedOn w:val="a0"/>
    <w:link w:val="ae"/>
    <w:uiPriority w:val="34"/>
    <w:rsid w:val="00325325"/>
    <w:rPr>
      <w:rFonts w:asciiTheme="minorHAnsi" w:eastAsiaTheme="minorEastAsia" w:hAnsiTheme="minorHAnsi" w:cstheme="minorBidi"/>
      <w:szCs w:val="22"/>
    </w:rPr>
  </w:style>
  <w:style w:type="paragraph" w:customStyle="1" w:styleId="af0">
    <w:name w:val="一太郎"/>
    <w:rsid w:val="001B0A49"/>
    <w:pPr>
      <w:widowControl w:val="0"/>
      <w:wordWrap w:val="0"/>
      <w:autoSpaceDE w:val="0"/>
      <w:autoSpaceDN w:val="0"/>
      <w:adjustRightInd w:val="0"/>
      <w:spacing w:line="267"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1B2-5397-4031-9170-6AC9C8BC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1118</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下入佐 弘志</cp:lastModifiedBy>
  <cp:revision>14</cp:revision>
  <cp:lastPrinted>2025-03-26T06:00:00Z</cp:lastPrinted>
  <dcterms:created xsi:type="dcterms:W3CDTF">2024-05-14T04:08:00Z</dcterms:created>
  <dcterms:modified xsi:type="dcterms:W3CDTF">2025-03-30T23:24:00Z</dcterms:modified>
</cp:coreProperties>
</file>